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1CE0" w14:textId="1A49AF88" w:rsidR="00552BE6" w:rsidRPr="001D218D" w:rsidRDefault="00552BE6" w:rsidP="00552BE6">
      <w:pPr>
        <w:snapToGrid w:val="0"/>
        <w:rPr>
          <w:rFonts w:ascii="Meiryo UI" w:eastAsia="Meiryo UI" w:hAnsi="Meiryo UI"/>
          <w:sz w:val="28"/>
          <w:szCs w:val="28"/>
          <w:u w:val="single"/>
        </w:rPr>
      </w:pPr>
      <w:r w:rsidRPr="001D218D">
        <w:rPr>
          <w:rFonts w:ascii="Meiryo UI" w:eastAsia="Meiryo UI" w:hAnsi="Meiryo UI" w:hint="eastAsia"/>
          <w:sz w:val="28"/>
          <w:szCs w:val="28"/>
          <w:u w:val="single"/>
        </w:rPr>
        <w:t>関西インバウンド交流会</w:t>
      </w:r>
      <w:r w:rsidRPr="001D218D">
        <w:rPr>
          <w:rFonts w:ascii="Meiryo UI" w:eastAsia="Meiryo UI" w:hAnsi="Meiryo UI"/>
          <w:sz w:val="28"/>
          <w:szCs w:val="28"/>
          <w:u w:val="single"/>
        </w:rPr>
        <w:t>202</w:t>
      </w:r>
      <w:r w:rsidR="0021702A">
        <w:rPr>
          <w:rFonts w:ascii="Meiryo UI" w:eastAsia="Meiryo UI" w:hAnsi="Meiryo UI" w:hint="eastAsia"/>
          <w:sz w:val="28"/>
          <w:szCs w:val="28"/>
          <w:u w:val="single"/>
        </w:rPr>
        <w:t>6</w:t>
      </w:r>
      <w:r w:rsidRPr="001D218D">
        <w:rPr>
          <w:rFonts w:ascii="Meiryo UI" w:eastAsia="Meiryo UI" w:hAnsi="Meiryo UI"/>
          <w:sz w:val="28"/>
          <w:szCs w:val="28"/>
          <w:u w:val="single"/>
        </w:rPr>
        <w:t>アンケート</w:t>
      </w:r>
    </w:p>
    <w:p w14:paraId="1E1E7EEF" w14:textId="77777777" w:rsidR="00552BE6" w:rsidRPr="004E4484" w:rsidRDefault="00552BE6" w:rsidP="00552BE6">
      <w:pPr>
        <w:snapToGrid w:val="0"/>
        <w:rPr>
          <w:rFonts w:ascii="Meiryo UI" w:eastAsia="Meiryo UI" w:hAnsi="Meiryo UI"/>
          <w:sz w:val="20"/>
          <w:szCs w:val="20"/>
        </w:rPr>
      </w:pPr>
    </w:p>
    <w:p w14:paraId="27C488EB" w14:textId="7E76E9E2" w:rsidR="00552BE6" w:rsidRPr="001D218D" w:rsidRDefault="00552BE6" w:rsidP="00552BE6">
      <w:pPr>
        <w:snapToGrid w:val="0"/>
        <w:rPr>
          <w:rFonts w:ascii="Meiryo UI" w:eastAsia="Meiryo UI" w:hAnsi="Meiryo UI"/>
          <w:sz w:val="22"/>
        </w:rPr>
      </w:pPr>
      <w:r w:rsidRPr="001D218D">
        <w:rPr>
          <w:rFonts w:ascii="Meiryo UI" w:eastAsia="Meiryo UI" w:hAnsi="Meiryo UI" w:hint="eastAsia"/>
          <w:sz w:val="22"/>
        </w:rPr>
        <w:t>この度は、関西インバウンド交流会</w:t>
      </w:r>
      <w:r w:rsidRPr="001D218D">
        <w:rPr>
          <w:rFonts w:ascii="Meiryo UI" w:eastAsia="Meiryo UI" w:hAnsi="Meiryo UI"/>
          <w:sz w:val="22"/>
        </w:rPr>
        <w:t>202</w:t>
      </w:r>
      <w:r w:rsidR="0021702A">
        <w:rPr>
          <w:rFonts w:ascii="Meiryo UI" w:eastAsia="Meiryo UI" w:hAnsi="Meiryo UI" w:hint="eastAsia"/>
          <w:sz w:val="22"/>
        </w:rPr>
        <w:t>6</w:t>
      </w:r>
      <w:r w:rsidR="00F91916" w:rsidRPr="001D218D">
        <w:rPr>
          <w:rFonts w:ascii="Meiryo UI" w:eastAsia="Meiryo UI" w:hAnsi="Meiryo UI" w:hint="eastAsia"/>
          <w:sz w:val="22"/>
        </w:rPr>
        <w:t>に</w:t>
      </w:r>
      <w:r w:rsidRPr="001D218D">
        <w:rPr>
          <w:rFonts w:ascii="Meiryo UI" w:eastAsia="Meiryo UI" w:hAnsi="Meiryo UI"/>
          <w:sz w:val="22"/>
        </w:rPr>
        <w:t>ご参加いただき誠にありがとうございました。</w:t>
      </w:r>
      <w:r w:rsidRPr="001D218D">
        <w:rPr>
          <w:rFonts w:ascii="Meiryo UI" w:eastAsia="Meiryo UI" w:hAnsi="Meiryo UI" w:hint="eastAsia"/>
          <w:sz w:val="22"/>
        </w:rPr>
        <w:t>簡単なアンケートにご協力ください。</w:t>
      </w:r>
    </w:p>
    <w:p w14:paraId="61400F09" w14:textId="699CFEDF" w:rsidR="00D016A8" w:rsidRPr="001D218D" w:rsidRDefault="00552BE6" w:rsidP="00552BE6">
      <w:pPr>
        <w:snapToGrid w:val="0"/>
        <w:rPr>
          <w:rFonts w:ascii="Meiryo UI" w:eastAsia="Meiryo UI" w:hAnsi="Meiryo UI"/>
          <w:sz w:val="22"/>
        </w:rPr>
      </w:pPr>
      <w:r w:rsidRPr="001D218D">
        <w:rPr>
          <w:rFonts w:ascii="Meiryo UI" w:eastAsia="Meiryo UI" w:hAnsi="Meiryo UI" w:hint="eastAsia"/>
          <w:sz w:val="22"/>
        </w:rPr>
        <w:t>※ご記載いただいた会社情報・個人情報は、登壇者へのフィードバック、当本部からの情報提供のために使用いたします</w:t>
      </w:r>
    </w:p>
    <w:p w14:paraId="047411A4" w14:textId="77777777" w:rsidR="00D016A8" w:rsidRPr="001D218D" w:rsidRDefault="00D016A8" w:rsidP="00552BE6">
      <w:pPr>
        <w:snapToGrid w:val="0"/>
        <w:rPr>
          <w:rFonts w:ascii="Meiryo UI" w:eastAsia="Meiryo UI" w:hAnsi="Meiryo UI"/>
          <w:sz w:val="22"/>
        </w:rPr>
      </w:pPr>
    </w:p>
    <w:p w14:paraId="0ECF748D" w14:textId="2BDBD91E" w:rsidR="00E003E9" w:rsidRPr="00136D78" w:rsidRDefault="00E003E9" w:rsidP="00552BE6">
      <w:pPr>
        <w:pStyle w:val="a3"/>
        <w:numPr>
          <w:ilvl w:val="0"/>
          <w:numId w:val="1"/>
        </w:numPr>
        <w:snapToGrid w:val="0"/>
        <w:ind w:leftChars="0"/>
        <w:rPr>
          <w:rFonts w:ascii="Meiryo UI" w:eastAsia="Meiryo UI" w:hAnsi="Meiryo UI"/>
          <w:sz w:val="22"/>
        </w:rPr>
      </w:pPr>
      <w:r w:rsidRPr="001D218D">
        <w:rPr>
          <w:rFonts w:ascii="Meiryo UI" w:eastAsia="Meiryo UI" w:hAnsi="Meiryo UI" w:hint="eastAsia"/>
          <w:sz w:val="22"/>
        </w:rPr>
        <w:t>本日の</w:t>
      </w:r>
      <w:r w:rsidR="004E4484">
        <w:rPr>
          <w:rFonts w:ascii="Meiryo UI" w:eastAsia="Meiryo UI" w:hAnsi="Meiryo UI" w:hint="eastAsia"/>
          <w:sz w:val="22"/>
        </w:rPr>
        <w:t>交流会</w:t>
      </w:r>
      <w:r w:rsidR="00042509" w:rsidRPr="001D218D">
        <w:rPr>
          <w:rFonts w:ascii="Meiryo UI" w:eastAsia="Meiryo UI" w:hAnsi="Meiryo UI" w:hint="eastAsia"/>
          <w:sz w:val="22"/>
        </w:rPr>
        <w:t>の</w:t>
      </w:r>
      <w:r w:rsidRPr="001D218D">
        <w:rPr>
          <w:rFonts w:ascii="Meiryo UI" w:eastAsia="Meiryo UI" w:hAnsi="Meiryo UI" w:hint="eastAsia"/>
          <w:sz w:val="22"/>
        </w:rPr>
        <w:t>開催</w:t>
      </w:r>
      <w:r w:rsidR="00042509" w:rsidRPr="001D218D">
        <w:rPr>
          <w:rFonts w:ascii="Meiryo UI" w:eastAsia="Meiryo UI" w:hAnsi="Meiryo UI" w:hint="eastAsia"/>
          <w:sz w:val="22"/>
        </w:rPr>
        <w:t>を知ったきっかけを教えてください</w:t>
      </w:r>
      <w:r w:rsidRPr="001D218D">
        <w:rPr>
          <w:rFonts w:ascii="Meiryo UI" w:eastAsia="Meiryo UI" w:hAnsi="Meiryo UI" w:hint="eastAsia"/>
          <w:sz w:val="22"/>
        </w:rPr>
        <w:t>。</w:t>
      </w:r>
      <w:r w:rsidR="000773FA" w:rsidRPr="001D218D">
        <w:rPr>
          <w:rFonts w:ascii="Meiryo UI" w:eastAsia="Meiryo UI" w:hAnsi="Meiryo UI" w:hint="eastAsia"/>
          <w:sz w:val="22"/>
        </w:rPr>
        <w:t>※複数回答</w:t>
      </w:r>
      <w:r w:rsidR="00552BE6" w:rsidRPr="001D218D">
        <w:rPr>
          <w:rFonts w:ascii="Meiryo UI" w:eastAsia="Meiryo UI" w:hAnsi="Meiryo UI" w:hint="eastAsia"/>
          <w:sz w:val="22"/>
        </w:rPr>
        <w:t>可</w:t>
      </w:r>
    </w:p>
    <w:p w14:paraId="1048258E" w14:textId="53C8E097" w:rsidR="007B2721" w:rsidRPr="00136D78" w:rsidRDefault="00A71B11" w:rsidP="001F2903">
      <w:pPr>
        <w:snapToGrid w:val="0"/>
        <w:ind w:left="420"/>
        <w:rPr>
          <w:rFonts w:ascii="Meiryo UI" w:eastAsia="Meiryo UI" w:hAnsi="Meiryo UI"/>
          <w:sz w:val="22"/>
        </w:rPr>
      </w:pPr>
      <w:sdt>
        <w:sdtPr>
          <w:rPr>
            <w:rFonts w:ascii="Meiryo UI" w:eastAsia="Meiryo UI" w:hAnsi="Meiryo UI" w:hint="eastAsia"/>
            <w:sz w:val="22"/>
          </w:rPr>
          <w:id w:val="-17179597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1702A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1D218D" w:rsidRPr="00136D78">
        <w:rPr>
          <w:rFonts w:ascii="Meiryo UI" w:eastAsia="Meiryo UI" w:hAnsi="Meiryo UI" w:hint="eastAsia"/>
          <w:sz w:val="22"/>
        </w:rPr>
        <w:t>１</w:t>
      </w:r>
      <w:r w:rsidR="007B2721" w:rsidRPr="00136D78">
        <w:rPr>
          <w:rFonts w:ascii="Meiryo UI" w:eastAsia="Meiryo UI" w:hAnsi="Meiryo UI" w:hint="eastAsia"/>
          <w:sz w:val="22"/>
        </w:rPr>
        <w:t>当本部からの</w:t>
      </w:r>
      <w:r w:rsidR="000773FA" w:rsidRPr="00136D78">
        <w:rPr>
          <w:rFonts w:ascii="Meiryo UI" w:eastAsia="Meiryo UI" w:hAnsi="Meiryo UI" w:hint="eastAsia"/>
          <w:sz w:val="22"/>
        </w:rPr>
        <w:t>配信</w:t>
      </w:r>
      <w:r w:rsidR="007B2721" w:rsidRPr="00136D78">
        <w:rPr>
          <w:rFonts w:ascii="Meiryo UI" w:eastAsia="Meiryo UI" w:hAnsi="Meiryo UI" w:hint="eastAsia"/>
          <w:sz w:val="22"/>
        </w:rPr>
        <w:t>メール</w:t>
      </w:r>
    </w:p>
    <w:p w14:paraId="23B2DBA5" w14:textId="4D803567" w:rsidR="000773FA" w:rsidRPr="00136D78" w:rsidRDefault="00A71B11" w:rsidP="001F2903">
      <w:pPr>
        <w:snapToGrid w:val="0"/>
        <w:ind w:left="420"/>
        <w:rPr>
          <w:rFonts w:ascii="Meiryo UI" w:eastAsia="Meiryo UI" w:hAnsi="Meiryo UI"/>
          <w:sz w:val="22"/>
        </w:rPr>
      </w:pPr>
      <w:sdt>
        <w:sdtPr>
          <w:rPr>
            <w:rFonts w:ascii="Meiryo UI" w:eastAsia="Meiryo UI" w:hAnsi="Meiryo UI" w:hint="eastAsia"/>
            <w:sz w:val="22"/>
          </w:rPr>
          <w:id w:val="-16111969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F2903" w:rsidRPr="00136D78">
            <w:rPr>
              <w:rFonts w:ascii="Meiryo UI" w:eastAsia="Meiryo UI" w:hAnsi="Meiryo UI" w:hint="eastAsia"/>
              <w:sz w:val="22"/>
            </w:rPr>
            <w:t>☐</w:t>
          </w:r>
        </w:sdtContent>
      </w:sdt>
      <w:r w:rsidR="001D218D" w:rsidRPr="00136D78">
        <w:rPr>
          <w:rFonts w:ascii="Meiryo UI" w:eastAsia="Meiryo UI" w:hAnsi="Meiryo UI" w:hint="eastAsia"/>
          <w:sz w:val="22"/>
        </w:rPr>
        <w:t>２</w:t>
      </w:r>
      <w:r w:rsidR="000773FA" w:rsidRPr="00136D78">
        <w:rPr>
          <w:rFonts w:ascii="Meiryo UI" w:eastAsia="Meiryo UI" w:hAnsi="Meiryo UI" w:hint="eastAsia"/>
          <w:sz w:val="22"/>
        </w:rPr>
        <w:t>当本部職員からの電話やメール等告知</w:t>
      </w:r>
    </w:p>
    <w:p w14:paraId="3416FDA0" w14:textId="6289F78B" w:rsidR="007B2721" w:rsidRPr="00136D78" w:rsidRDefault="00A71B11" w:rsidP="001F2903">
      <w:pPr>
        <w:snapToGrid w:val="0"/>
        <w:ind w:left="420"/>
        <w:rPr>
          <w:rFonts w:ascii="Meiryo UI" w:eastAsia="Meiryo UI" w:hAnsi="Meiryo UI"/>
          <w:sz w:val="22"/>
        </w:rPr>
      </w:pPr>
      <w:sdt>
        <w:sdtPr>
          <w:rPr>
            <w:rFonts w:ascii="Meiryo UI" w:eastAsia="Meiryo UI" w:hAnsi="Meiryo UI" w:hint="eastAsia"/>
            <w:sz w:val="22"/>
          </w:rPr>
          <w:id w:val="-8367700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F2903" w:rsidRPr="00136D78">
            <w:rPr>
              <w:rFonts w:ascii="Meiryo UI" w:eastAsia="Meiryo UI" w:hAnsi="Meiryo UI" w:hint="eastAsia"/>
              <w:sz w:val="22"/>
            </w:rPr>
            <w:t>☐</w:t>
          </w:r>
        </w:sdtContent>
      </w:sdt>
      <w:r w:rsidR="001D218D" w:rsidRPr="00136D78">
        <w:rPr>
          <w:rFonts w:ascii="Meiryo UI" w:eastAsia="Meiryo UI" w:hAnsi="Meiryo UI" w:hint="eastAsia"/>
          <w:sz w:val="22"/>
        </w:rPr>
        <w:t>３</w:t>
      </w:r>
      <w:r w:rsidR="00A95B8B" w:rsidRPr="00136D78">
        <w:rPr>
          <w:rFonts w:ascii="Meiryo UI" w:eastAsia="Meiryo UI" w:hAnsi="Meiryo UI" w:hint="eastAsia"/>
          <w:sz w:val="22"/>
        </w:rPr>
        <w:t>御社</w:t>
      </w:r>
      <w:r w:rsidR="007B2721" w:rsidRPr="00136D78">
        <w:rPr>
          <w:rFonts w:ascii="Meiryo UI" w:eastAsia="Meiryo UI" w:hAnsi="Meiryo UI" w:hint="eastAsia"/>
          <w:sz w:val="22"/>
        </w:rPr>
        <w:t>社内の</w:t>
      </w:r>
      <w:r w:rsidR="00CB1439" w:rsidRPr="00136D78">
        <w:rPr>
          <w:rFonts w:ascii="Meiryo UI" w:eastAsia="Meiryo UI" w:hAnsi="Meiryo UI" w:hint="eastAsia"/>
          <w:sz w:val="22"/>
        </w:rPr>
        <w:t>情報共有・回覧等</w:t>
      </w:r>
    </w:p>
    <w:p w14:paraId="462615AC" w14:textId="1AA98897" w:rsidR="007B2721" w:rsidRPr="00136D78" w:rsidRDefault="00A71B11" w:rsidP="001F2903">
      <w:pPr>
        <w:snapToGrid w:val="0"/>
        <w:ind w:left="420"/>
        <w:rPr>
          <w:rFonts w:ascii="Meiryo UI" w:eastAsia="Meiryo UI" w:hAnsi="Meiryo UI"/>
          <w:sz w:val="22"/>
        </w:rPr>
      </w:pPr>
      <w:sdt>
        <w:sdtPr>
          <w:rPr>
            <w:rFonts w:ascii="Meiryo UI" w:eastAsia="Meiryo UI" w:hAnsi="Meiryo UI" w:hint="eastAsia"/>
            <w:sz w:val="22"/>
          </w:rPr>
          <w:id w:val="9509739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F2903" w:rsidRPr="00136D78">
            <w:rPr>
              <w:rFonts w:ascii="Meiryo UI" w:eastAsia="Meiryo UI" w:hAnsi="Meiryo UI" w:hint="eastAsia"/>
              <w:sz w:val="22"/>
            </w:rPr>
            <w:t>☐</w:t>
          </w:r>
        </w:sdtContent>
      </w:sdt>
      <w:r w:rsidR="001D218D" w:rsidRPr="00136D78">
        <w:rPr>
          <w:rFonts w:ascii="Meiryo UI" w:eastAsia="Meiryo UI" w:hAnsi="Meiryo UI" w:hint="eastAsia"/>
          <w:sz w:val="22"/>
        </w:rPr>
        <w:t>４</w:t>
      </w:r>
      <w:r w:rsidR="007B2721" w:rsidRPr="00136D78">
        <w:rPr>
          <w:rFonts w:ascii="Meiryo UI" w:eastAsia="Meiryo UI" w:hAnsi="Meiryo UI" w:hint="eastAsia"/>
          <w:sz w:val="22"/>
        </w:rPr>
        <w:t>その他（　　　　　　）</w:t>
      </w:r>
    </w:p>
    <w:p w14:paraId="47A72299" w14:textId="77777777" w:rsidR="00494DD8" w:rsidRPr="00136D78" w:rsidRDefault="00494DD8" w:rsidP="00552BE6">
      <w:pPr>
        <w:snapToGrid w:val="0"/>
        <w:ind w:left="420"/>
        <w:rPr>
          <w:rFonts w:ascii="Meiryo UI" w:eastAsia="Meiryo UI" w:hAnsi="Meiryo UI"/>
          <w:sz w:val="22"/>
        </w:rPr>
      </w:pPr>
    </w:p>
    <w:p w14:paraId="663331B7" w14:textId="6FB8D0C5" w:rsidR="00E003E9" w:rsidRPr="00136D78" w:rsidRDefault="00042509" w:rsidP="00552BE6">
      <w:pPr>
        <w:pStyle w:val="a3"/>
        <w:numPr>
          <w:ilvl w:val="0"/>
          <w:numId w:val="1"/>
        </w:numPr>
        <w:snapToGrid w:val="0"/>
        <w:ind w:leftChars="0"/>
        <w:rPr>
          <w:rFonts w:ascii="Meiryo UI" w:eastAsia="Meiryo UI" w:hAnsi="Meiryo UI"/>
          <w:sz w:val="22"/>
        </w:rPr>
      </w:pPr>
      <w:r w:rsidRPr="00136D78">
        <w:rPr>
          <w:rFonts w:ascii="Meiryo UI" w:eastAsia="Meiryo UI" w:hAnsi="Meiryo UI" w:hint="eastAsia"/>
          <w:sz w:val="22"/>
        </w:rPr>
        <w:t>総合的にセミナーに満足していただけましたか？</w:t>
      </w:r>
    </w:p>
    <w:p w14:paraId="30E2B97A" w14:textId="4AF3FD13" w:rsidR="007B2721" w:rsidRPr="00136D78" w:rsidRDefault="00A71B11" w:rsidP="001F2903">
      <w:pPr>
        <w:tabs>
          <w:tab w:val="left" w:pos="2835"/>
        </w:tabs>
        <w:snapToGrid w:val="0"/>
        <w:ind w:left="360"/>
        <w:rPr>
          <w:rFonts w:ascii="Meiryo UI" w:eastAsia="Meiryo UI" w:hAnsi="Meiryo UI"/>
          <w:sz w:val="22"/>
        </w:rPr>
      </w:pPr>
      <w:sdt>
        <w:sdtPr>
          <w:rPr>
            <w:rFonts w:ascii="Meiryo UI" w:eastAsia="Meiryo UI" w:hAnsi="Meiryo UI" w:hint="eastAsia"/>
            <w:sz w:val="22"/>
          </w:rPr>
          <w:id w:val="193672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D218D" w:rsidRPr="00136D78">
            <w:rPr>
              <w:rFonts w:ascii="Meiryo UI" w:eastAsia="Meiryo UI" w:hAnsi="Meiryo UI" w:hint="eastAsia"/>
              <w:sz w:val="22"/>
            </w:rPr>
            <w:t>☐</w:t>
          </w:r>
        </w:sdtContent>
      </w:sdt>
      <w:r w:rsidR="00136D78">
        <w:rPr>
          <w:rFonts w:ascii="Meiryo UI" w:eastAsia="Meiryo UI" w:hAnsi="Meiryo UI" w:hint="eastAsia"/>
          <w:sz w:val="22"/>
        </w:rPr>
        <w:t>１</w:t>
      </w:r>
      <w:r w:rsidR="00494DD8" w:rsidRPr="00136D78">
        <w:rPr>
          <w:rFonts w:ascii="Meiryo UI" w:eastAsia="Meiryo UI" w:hAnsi="Meiryo UI" w:hint="eastAsia"/>
          <w:sz w:val="22"/>
        </w:rPr>
        <w:t>大いに</w:t>
      </w:r>
      <w:r w:rsidR="007B2721" w:rsidRPr="00136D78">
        <w:rPr>
          <w:rFonts w:ascii="Meiryo UI" w:eastAsia="Meiryo UI" w:hAnsi="Meiryo UI" w:hint="eastAsia"/>
          <w:sz w:val="22"/>
        </w:rPr>
        <w:t>満足</w:t>
      </w:r>
    </w:p>
    <w:p w14:paraId="2162ABB1" w14:textId="71790006" w:rsidR="007B2721" w:rsidRPr="00136D78" w:rsidRDefault="00A71B11" w:rsidP="001F2903">
      <w:pPr>
        <w:tabs>
          <w:tab w:val="left" w:pos="2835"/>
        </w:tabs>
        <w:snapToGrid w:val="0"/>
        <w:ind w:left="360"/>
        <w:rPr>
          <w:rFonts w:ascii="Meiryo UI" w:eastAsia="Meiryo UI" w:hAnsi="Meiryo UI"/>
          <w:sz w:val="22"/>
        </w:rPr>
      </w:pPr>
      <w:sdt>
        <w:sdtPr>
          <w:rPr>
            <w:rFonts w:ascii="Meiryo UI" w:eastAsia="Meiryo UI" w:hAnsi="Meiryo UI" w:hint="eastAsia"/>
            <w:sz w:val="22"/>
          </w:rPr>
          <w:id w:val="10720056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F2903" w:rsidRPr="00136D78">
            <w:rPr>
              <w:rFonts w:ascii="Meiryo UI" w:eastAsia="Meiryo UI" w:hAnsi="Meiryo UI" w:hint="eastAsia"/>
              <w:sz w:val="22"/>
            </w:rPr>
            <w:t>☐</w:t>
          </w:r>
        </w:sdtContent>
      </w:sdt>
      <w:r w:rsidR="00136D78">
        <w:rPr>
          <w:rFonts w:ascii="Meiryo UI" w:eastAsia="Meiryo UI" w:hAnsi="Meiryo UI" w:hint="eastAsia"/>
          <w:sz w:val="22"/>
        </w:rPr>
        <w:t>２</w:t>
      </w:r>
      <w:r w:rsidR="00494DD8" w:rsidRPr="00136D78">
        <w:rPr>
          <w:rFonts w:ascii="Meiryo UI" w:eastAsia="Meiryo UI" w:hAnsi="Meiryo UI" w:hint="eastAsia"/>
          <w:sz w:val="22"/>
        </w:rPr>
        <w:t>満足</w:t>
      </w:r>
    </w:p>
    <w:p w14:paraId="1CD639EC" w14:textId="4549DE44" w:rsidR="007B2721" w:rsidRPr="00136D78" w:rsidRDefault="00A71B11" w:rsidP="001F2903">
      <w:pPr>
        <w:tabs>
          <w:tab w:val="left" w:pos="2835"/>
        </w:tabs>
        <w:snapToGrid w:val="0"/>
        <w:ind w:left="360"/>
        <w:rPr>
          <w:rFonts w:ascii="Meiryo UI" w:eastAsia="Meiryo UI" w:hAnsi="Meiryo UI"/>
          <w:sz w:val="22"/>
        </w:rPr>
      </w:pPr>
      <w:sdt>
        <w:sdtPr>
          <w:rPr>
            <w:rFonts w:ascii="Meiryo UI" w:eastAsia="Meiryo UI" w:hAnsi="Meiryo UI" w:hint="eastAsia"/>
            <w:sz w:val="22"/>
          </w:rPr>
          <w:id w:val="2517036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71C0A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136D78">
        <w:rPr>
          <w:rFonts w:ascii="Meiryo UI" w:eastAsia="Meiryo UI" w:hAnsi="Meiryo UI" w:hint="eastAsia"/>
          <w:sz w:val="22"/>
        </w:rPr>
        <w:t>３</w:t>
      </w:r>
      <w:r w:rsidR="007B2721" w:rsidRPr="00136D78">
        <w:rPr>
          <w:rFonts w:ascii="Meiryo UI" w:eastAsia="Meiryo UI" w:hAnsi="Meiryo UI" w:hint="eastAsia"/>
          <w:sz w:val="22"/>
        </w:rPr>
        <w:t>普通</w:t>
      </w:r>
    </w:p>
    <w:p w14:paraId="1514A190" w14:textId="45755A97" w:rsidR="007B2721" w:rsidRPr="00136D78" w:rsidRDefault="00A71B11" w:rsidP="001F2903">
      <w:pPr>
        <w:tabs>
          <w:tab w:val="left" w:pos="2835"/>
        </w:tabs>
        <w:snapToGrid w:val="0"/>
        <w:ind w:left="360"/>
        <w:rPr>
          <w:rFonts w:ascii="Meiryo UI" w:eastAsia="Meiryo UI" w:hAnsi="Meiryo UI"/>
          <w:sz w:val="22"/>
        </w:rPr>
      </w:pPr>
      <w:sdt>
        <w:sdtPr>
          <w:rPr>
            <w:rFonts w:ascii="Meiryo UI" w:eastAsia="Meiryo UI" w:hAnsi="Meiryo UI" w:hint="eastAsia"/>
            <w:sz w:val="22"/>
          </w:rPr>
          <w:id w:val="449567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F2903" w:rsidRPr="00136D78">
            <w:rPr>
              <w:rFonts w:ascii="Meiryo UI" w:eastAsia="Meiryo UI" w:hAnsi="Meiryo UI" w:hint="eastAsia"/>
              <w:sz w:val="22"/>
            </w:rPr>
            <w:t>☐</w:t>
          </w:r>
        </w:sdtContent>
      </w:sdt>
      <w:r w:rsidR="00136D78">
        <w:rPr>
          <w:rFonts w:ascii="Meiryo UI" w:eastAsia="Meiryo UI" w:hAnsi="Meiryo UI" w:hint="eastAsia"/>
          <w:sz w:val="22"/>
        </w:rPr>
        <w:t>４</w:t>
      </w:r>
      <w:r w:rsidR="00494DD8" w:rsidRPr="00136D78">
        <w:rPr>
          <w:rFonts w:ascii="Meiryo UI" w:eastAsia="Meiryo UI" w:hAnsi="Meiryo UI" w:hint="eastAsia"/>
          <w:sz w:val="22"/>
        </w:rPr>
        <w:t>不満・</w:t>
      </w:r>
      <w:r w:rsidR="007B2721" w:rsidRPr="00136D78">
        <w:rPr>
          <w:rFonts w:ascii="Meiryo UI" w:eastAsia="Meiryo UI" w:hAnsi="Meiryo UI" w:hint="eastAsia"/>
          <w:sz w:val="22"/>
        </w:rPr>
        <w:t>参考にならなかった</w:t>
      </w:r>
    </w:p>
    <w:p w14:paraId="5EB70418" w14:textId="77777777" w:rsidR="00CB1439" w:rsidRPr="001D218D" w:rsidRDefault="00CB1439" w:rsidP="00552BE6">
      <w:pPr>
        <w:pStyle w:val="a3"/>
        <w:snapToGrid w:val="0"/>
        <w:ind w:leftChars="0" w:left="360"/>
        <w:rPr>
          <w:rFonts w:ascii="Meiryo UI" w:eastAsia="Meiryo UI" w:hAnsi="Meiryo UI"/>
          <w:sz w:val="22"/>
        </w:rPr>
      </w:pPr>
    </w:p>
    <w:p w14:paraId="30B39190" w14:textId="4180573A" w:rsidR="00422F41" w:rsidRPr="004E4484" w:rsidRDefault="00042509" w:rsidP="004E4484">
      <w:pPr>
        <w:pStyle w:val="a3"/>
        <w:numPr>
          <w:ilvl w:val="0"/>
          <w:numId w:val="1"/>
        </w:numPr>
        <w:snapToGrid w:val="0"/>
        <w:ind w:leftChars="0"/>
        <w:rPr>
          <w:rFonts w:ascii="Meiryo UI" w:eastAsia="Meiryo UI" w:hAnsi="Meiryo UI"/>
          <w:sz w:val="22"/>
        </w:rPr>
      </w:pPr>
      <w:r w:rsidRPr="001D218D">
        <w:rPr>
          <w:rFonts w:ascii="Meiryo UI" w:eastAsia="Meiryo UI" w:hAnsi="Meiryo UI" w:hint="eastAsia"/>
          <w:sz w:val="22"/>
        </w:rPr>
        <w:t>セミナー全体を</w:t>
      </w:r>
      <w:r w:rsidR="00136D78">
        <w:rPr>
          <w:rFonts w:ascii="Meiryo UI" w:eastAsia="Meiryo UI" w:hAnsi="Meiryo UI" w:hint="eastAsia"/>
          <w:sz w:val="22"/>
        </w:rPr>
        <w:t>通して</w:t>
      </w:r>
      <w:r w:rsidRPr="001D218D">
        <w:rPr>
          <w:rFonts w:ascii="Meiryo UI" w:eastAsia="Meiryo UI" w:hAnsi="Meiryo UI" w:hint="eastAsia"/>
          <w:sz w:val="22"/>
        </w:rPr>
        <w:t>、良かった</w:t>
      </w:r>
      <w:r w:rsidR="00DC704A" w:rsidRPr="001D218D">
        <w:rPr>
          <w:rFonts w:ascii="Meiryo UI" w:eastAsia="Meiryo UI" w:hAnsi="Meiryo UI" w:hint="eastAsia"/>
          <w:sz w:val="22"/>
        </w:rPr>
        <w:t>パート</w:t>
      </w:r>
      <w:r w:rsidRPr="001D218D">
        <w:rPr>
          <w:rFonts w:ascii="Meiryo UI" w:eastAsia="Meiryo UI" w:hAnsi="Meiryo UI" w:hint="eastAsia"/>
          <w:sz w:val="22"/>
        </w:rPr>
        <w:t>を教えてください</w:t>
      </w:r>
      <w:r w:rsidR="00494DD8" w:rsidRPr="001D218D">
        <w:rPr>
          <w:rFonts w:ascii="Meiryo UI" w:eastAsia="Meiryo UI" w:hAnsi="Meiryo UI" w:hint="eastAsia"/>
          <w:sz w:val="22"/>
        </w:rPr>
        <w:t xml:space="preserve">　※複数回答</w:t>
      </w:r>
      <w:r w:rsidR="00552BE6" w:rsidRPr="001D218D">
        <w:rPr>
          <w:rFonts w:ascii="Meiryo UI" w:eastAsia="Meiryo UI" w:hAnsi="Meiryo UI" w:hint="eastAsia"/>
          <w:sz w:val="22"/>
        </w:rPr>
        <w:t>可</w:t>
      </w:r>
    </w:p>
    <w:p w14:paraId="73E40558" w14:textId="5E2AF770" w:rsidR="00422F41" w:rsidRPr="00136D78" w:rsidRDefault="00A71B11" w:rsidP="001F2903">
      <w:pPr>
        <w:snapToGrid w:val="0"/>
        <w:ind w:left="420"/>
        <w:rPr>
          <w:rFonts w:ascii="Meiryo UI" w:eastAsia="Meiryo UI" w:hAnsi="Meiryo UI"/>
          <w:sz w:val="22"/>
        </w:rPr>
      </w:pPr>
      <w:sdt>
        <w:sdtPr>
          <w:rPr>
            <w:rFonts w:ascii="Meiryo UI" w:eastAsia="Meiryo UI" w:hAnsi="Meiryo UI" w:hint="eastAsia"/>
            <w:sz w:val="22"/>
          </w:rPr>
          <w:id w:val="-16339311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F2903" w:rsidRPr="00136D78">
            <w:rPr>
              <w:rFonts w:ascii="Meiryo UI" w:eastAsia="Meiryo UI" w:hAnsi="Meiryo UI" w:hint="eastAsia"/>
              <w:sz w:val="22"/>
            </w:rPr>
            <w:t>☐</w:t>
          </w:r>
        </w:sdtContent>
      </w:sdt>
      <w:r w:rsidR="004E4484">
        <w:rPr>
          <w:rFonts w:ascii="Meiryo UI" w:eastAsia="Meiryo UI" w:hAnsi="Meiryo UI" w:hint="eastAsia"/>
          <w:sz w:val="22"/>
        </w:rPr>
        <w:t xml:space="preserve">　1.　</w:t>
      </w:r>
      <w:r w:rsidR="00A402B7" w:rsidRPr="00A402B7">
        <w:rPr>
          <w:rFonts w:ascii="Meiryo UI" w:eastAsia="Meiryo UI" w:hAnsi="Meiryo UI"/>
          <w:sz w:val="22"/>
        </w:rPr>
        <w:t>観光庁長官</w:t>
      </w:r>
      <w:r w:rsidR="00A402B7">
        <w:rPr>
          <w:rFonts w:ascii="Meiryo UI" w:eastAsia="Meiryo UI" w:hAnsi="Meiryo UI" w:hint="eastAsia"/>
          <w:sz w:val="22"/>
        </w:rPr>
        <w:t xml:space="preserve">　</w:t>
      </w:r>
      <w:r w:rsidR="00A402B7" w:rsidRPr="00A402B7">
        <w:rPr>
          <w:rFonts w:ascii="Meiryo UI" w:eastAsia="Meiryo UI" w:hAnsi="Meiryo UI"/>
          <w:sz w:val="22"/>
        </w:rPr>
        <w:t>村田</w:t>
      </w:r>
      <w:r w:rsidR="00A402B7">
        <w:rPr>
          <w:rFonts w:ascii="Meiryo UI" w:eastAsia="Meiryo UI" w:hAnsi="Meiryo UI" w:hint="eastAsia"/>
          <w:sz w:val="22"/>
        </w:rPr>
        <w:t xml:space="preserve"> </w:t>
      </w:r>
      <w:r w:rsidR="00A402B7" w:rsidRPr="00A402B7">
        <w:rPr>
          <w:rFonts w:ascii="Meiryo UI" w:eastAsia="Meiryo UI" w:hAnsi="Meiryo UI"/>
          <w:sz w:val="22"/>
        </w:rPr>
        <w:t>茂樹氏 ご講演</w:t>
      </w:r>
      <w:r w:rsidR="004E4484" w:rsidRPr="004E4484">
        <w:rPr>
          <w:rFonts w:ascii="Meiryo UI" w:eastAsia="Meiryo UI" w:hAnsi="Meiryo UI"/>
          <w:sz w:val="22"/>
        </w:rPr>
        <w:t>／</w:t>
      </w:r>
      <w:r w:rsidR="00A402B7" w:rsidRPr="00A402B7">
        <w:rPr>
          <w:rFonts w:ascii="Meiryo UI" w:eastAsia="Meiryo UI" w:hAnsi="Meiryo UI"/>
          <w:sz w:val="22"/>
        </w:rPr>
        <w:t>「観光の現状とインバウンド政策について」</w:t>
      </w:r>
    </w:p>
    <w:p w14:paraId="09786D0A" w14:textId="60328B7A" w:rsidR="00A402B7" w:rsidRDefault="00A71B11" w:rsidP="00A402B7">
      <w:pPr>
        <w:snapToGrid w:val="0"/>
        <w:ind w:left="420"/>
        <w:jc w:val="left"/>
        <w:rPr>
          <w:rFonts w:ascii="Meiryo UI" w:eastAsia="Meiryo UI" w:hAnsi="Meiryo UI"/>
          <w:sz w:val="22"/>
        </w:rPr>
      </w:pPr>
      <w:sdt>
        <w:sdtPr>
          <w:rPr>
            <w:rFonts w:ascii="Meiryo UI" w:eastAsia="Meiryo UI" w:hAnsi="Meiryo UI" w:hint="eastAsia"/>
            <w:sz w:val="22"/>
          </w:rPr>
          <w:id w:val="-926367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D218D" w:rsidRPr="00136D78">
            <w:rPr>
              <w:rFonts w:ascii="Meiryo UI" w:eastAsia="Meiryo UI" w:hAnsi="Meiryo UI" w:hint="eastAsia"/>
              <w:sz w:val="22"/>
            </w:rPr>
            <w:t>☐</w:t>
          </w:r>
        </w:sdtContent>
      </w:sdt>
      <w:r w:rsidR="004E4484">
        <w:rPr>
          <w:rFonts w:ascii="Meiryo UI" w:eastAsia="Meiryo UI" w:hAnsi="Meiryo UI" w:hint="eastAsia"/>
          <w:sz w:val="22"/>
        </w:rPr>
        <w:t xml:space="preserve">　2.</w:t>
      </w:r>
      <w:r w:rsidR="004E4484" w:rsidRPr="004E4484">
        <w:rPr>
          <w:rFonts w:hint="eastAsia"/>
        </w:rPr>
        <w:t xml:space="preserve"> </w:t>
      </w:r>
      <w:r w:rsidR="00A402B7" w:rsidRPr="00A402B7">
        <w:rPr>
          <w:rFonts w:ascii="Meiryo UI" w:eastAsia="Meiryo UI" w:hAnsi="Meiryo UI"/>
          <w:sz w:val="22"/>
        </w:rPr>
        <w:t>一般社団法人田辺市熊野ツーリズムビューロー会長 多田 稔子氏</w:t>
      </w:r>
      <w:r w:rsidR="00A402B7" w:rsidRPr="004E4484">
        <w:rPr>
          <w:rFonts w:ascii="Meiryo UI" w:eastAsia="Meiryo UI" w:hAnsi="Meiryo UI"/>
          <w:sz w:val="22"/>
        </w:rPr>
        <w:t>／</w:t>
      </w:r>
    </w:p>
    <w:p w14:paraId="0DADFE7A" w14:textId="5832054C" w:rsidR="00422F41" w:rsidRPr="00136D78" w:rsidRDefault="00A402B7" w:rsidP="00A402B7">
      <w:pPr>
        <w:snapToGrid w:val="0"/>
        <w:ind w:left="420" w:firstLineChars="300" w:firstLine="660"/>
        <w:jc w:val="left"/>
        <w:rPr>
          <w:rFonts w:ascii="Meiryo UI" w:eastAsia="Meiryo UI" w:hAnsi="Meiryo UI"/>
          <w:sz w:val="22"/>
        </w:rPr>
      </w:pPr>
      <w:r w:rsidRPr="00A402B7">
        <w:rPr>
          <w:rFonts w:ascii="Meiryo UI" w:eastAsia="Meiryo UI" w:hAnsi="Meiryo UI"/>
          <w:sz w:val="22"/>
        </w:rPr>
        <w:t>世界に開かれた持続可能な観光地を目指して～熊野古道」から「KUMANO KODO」へ～</w:t>
      </w:r>
    </w:p>
    <w:p w14:paraId="4440F03A" w14:textId="17D625D3" w:rsidR="00422F41" w:rsidRPr="00136D78" w:rsidRDefault="00A71B11" w:rsidP="00136D78">
      <w:pPr>
        <w:snapToGrid w:val="0"/>
        <w:ind w:left="420"/>
        <w:rPr>
          <w:rFonts w:ascii="Meiryo UI" w:eastAsia="Meiryo UI" w:hAnsi="Meiryo UI" w:hint="eastAsia"/>
          <w:sz w:val="22"/>
        </w:rPr>
      </w:pPr>
      <w:sdt>
        <w:sdtPr>
          <w:rPr>
            <w:rFonts w:ascii="Meiryo UI" w:eastAsia="Meiryo UI" w:hAnsi="Meiryo UI" w:hint="eastAsia"/>
            <w:sz w:val="22"/>
          </w:rPr>
          <w:id w:val="-18174835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E3E3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E4484">
        <w:rPr>
          <w:rFonts w:ascii="Meiryo UI" w:eastAsia="Meiryo UI" w:hAnsi="Meiryo UI" w:hint="eastAsia"/>
          <w:sz w:val="22"/>
        </w:rPr>
        <w:t xml:space="preserve">　3.</w:t>
      </w:r>
      <w:r w:rsidR="00A402B7">
        <w:rPr>
          <w:rFonts w:ascii="Meiryo UI" w:eastAsia="Meiryo UI" w:hAnsi="Meiryo UI" w:hint="eastAsia"/>
          <w:sz w:val="22"/>
        </w:rPr>
        <w:t xml:space="preserve"> </w:t>
      </w:r>
      <w:r w:rsidR="004E4484" w:rsidRPr="004E4484">
        <w:rPr>
          <w:rFonts w:ascii="Meiryo UI" w:eastAsia="Meiryo UI" w:hAnsi="Meiryo UI"/>
          <w:sz w:val="22"/>
        </w:rPr>
        <w:t>関西観光本部</w:t>
      </w:r>
      <w:r w:rsidR="00A402B7">
        <w:rPr>
          <w:rFonts w:ascii="Meiryo UI" w:eastAsia="Meiryo UI" w:hAnsi="Meiryo UI" w:hint="eastAsia"/>
          <w:sz w:val="22"/>
        </w:rPr>
        <w:t>/</w:t>
      </w:r>
      <w:r w:rsidR="00A402B7" w:rsidRPr="00A402B7">
        <w:rPr>
          <w:rFonts w:ascii="Meiryo UI" w:eastAsia="Meiryo UI" w:hAnsi="Meiryo UI"/>
          <w:sz w:val="22"/>
        </w:rPr>
        <w:t>「関西ツーリズムグランドデザイン2030」など</w:t>
      </w:r>
    </w:p>
    <w:p w14:paraId="3E09FE8A" w14:textId="597B870F" w:rsidR="00422F41" w:rsidRPr="00136D78" w:rsidRDefault="00A71B11" w:rsidP="004E4484">
      <w:pPr>
        <w:snapToGrid w:val="0"/>
        <w:ind w:left="420"/>
        <w:rPr>
          <w:rFonts w:ascii="Meiryo UI" w:eastAsia="Meiryo UI" w:hAnsi="Meiryo UI" w:hint="eastAsia"/>
          <w:sz w:val="22"/>
        </w:rPr>
      </w:pPr>
      <w:sdt>
        <w:sdtPr>
          <w:rPr>
            <w:rFonts w:ascii="Meiryo UI" w:eastAsia="Meiryo UI" w:hAnsi="Meiryo UI" w:hint="eastAsia"/>
            <w:sz w:val="22"/>
          </w:rPr>
          <w:id w:val="-11515990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F2903" w:rsidRPr="00136D78">
            <w:rPr>
              <w:rFonts w:ascii="Meiryo UI" w:eastAsia="Meiryo UI" w:hAnsi="Meiryo UI" w:hint="eastAsia"/>
              <w:sz w:val="22"/>
            </w:rPr>
            <w:t>☐</w:t>
          </w:r>
        </w:sdtContent>
      </w:sdt>
      <w:r w:rsidR="004E4484">
        <w:rPr>
          <w:rFonts w:ascii="Meiryo UI" w:eastAsia="Meiryo UI" w:hAnsi="Meiryo UI" w:hint="eastAsia"/>
          <w:sz w:val="22"/>
        </w:rPr>
        <w:t xml:space="preserve">　4.</w:t>
      </w:r>
      <w:r w:rsidR="00A402B7">
        <w:rPr>
          <w:rFonts w:ascii="Meiryo UI" w:eastAsia="Meiryo UI" w:hAnsi="Meiryo UI" w:hint="eastAsia"/>
          <w:sz w:val="22"/>
        </w:rPr>
        <w:t xml:space="preserve"> </w:t>
      </w:r>
      <w:r w:rsidR="00422F41" w:rsidRPr="00136D78">
        <w:rPr>
          <w:rFonts w:ascii="Meiryo UI" w:eastAsia="Meiryo UI" w:hAnsi="Meiryo UI" w:hint="eastAsia"/>
          <w:sz w:val="22"/>
        </w:rPr>
        <w:t>ビジネス交流会</w:t>
      </w:r>
    </w:p>
    <w:p w14:paraId="1DA18824" w14:textId="57FC442C" w:rsidR="00982357" w:rsidRPr="00136D78" w:rsidRDefault="00A71B11" w:rsidP="001F2903">
      <w:pPr>
        <w:snapToGrid w:val="0"/>
        <w:ind w:left="420"/>
        <w:rPr>
          <w:rFonts w:ascii="Meiryo UI" w:eastAsia="Meiryo UI" w:hAnsi="Meiryo UI"/>
          <w:sz w:val="22"/>
        </w:rPr>
      </w:pPr>
      <w:sdt>
        <w:sdtPr>
          <w:rPr>
            <w:rFonts w:ascii="Meiryo UI" w:eastAsia="Meiryo UI" w:hAnsi="Meiryo UI" w:hint="eastAsia"/>
            <w:sz w:val="22"/>
          </w:rPr>
          <w:id w:val="18122120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E3E3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E4484">
        <w:rPr>
          <w:rFonts w:ascii="Meiryo UI" w:eastAsia="Meiryo UI" w:hAnsi="Meiryo UI" w:hint="eastAsia"/>
          <w:sz w:val="22"/>
        </w:rPr>
        <w:t xml:space="preserve">　5.</w:t>
      </w:r>
      <w:r w:rsidR="00A402B7">
        <w:rPr>
          <w:rFonts w:ascii="Meiryo UI" w:eastAsia="Meiryo UI" w:hAnsi="Meiryo UI" w:hint="eastAsia"/>
          <w:sz w:val="22"/>
        </w:rPr>
        <w:t xml:space="preserve"> </w:t>
      </w:r>
      <w:r w:rsidR="00422F41" w:rsidRPr="00136D78">
        <w:rPr>
          <w:rFonts w:ascii="Meiryo UI" w:eastAsia="Meiryo UI" w:hAnsi="Meiryo UI" w:hint="eastAsia"/>
          <w:sz w:val="22"/>
        </w:rPr>
        <w:t>特になし</w:t>
      </w:r>
    </w:p>
    <w:p w14:paraId="5AC9FB38" w14:textId="77777777" w:rsidR="00CB1439" w:rsidRPr="001D218D" w:rsidRDefault="00CB1439" w:rsidP="00552BE6">
      <w:pPr>
        <w:pStyle w:val="a3"/>
        <w:snapToGrid w:val="0"/>
        <w:ind w:leftChars="0" w:left="360"/>
        <w:rPr>
          <w:rFonts w:ascii="Meiryo UI" w:eastAsia="Meiryo UI" w:hAnsi="Meiryo UI"/>
          <w:sz w:val="22"/>
        </w:rPr>
      </w:pPr>
    </w:p>
    <w:p w14:paraId="7E427EAD" w14:textId="306EBC45" w:rsidR="00552BE6" w:rsidRPr="001D218D" w:rsidRDefault="00C16902" w:rsidP="00552BE6">
      <w:pPr>
        <w:pStyle w:val="a3"/>
        <w:numPr>
          <w:ilvl w:val="0"/>
          <w:numId w:val="1"/>
        </w:numPr>
        <w:snapToGrid w:val="0"/>
        <w:ind w:leftChars="0"/>
        <w:rPr>
          <w:rFonts w:ascii="Meiryo UI" w:eastAsia="Meiryo UI" w:hAnsi="Meiryo UI" w:cs="Helvetica"/>
          <w:color w:val="202124"/>
          <w:spacing w:val="2"/>
          <w:sz w:val="22"/>
          <w:shd w:val="clear" w:color="auto" w:fill="FFFFFF"/>
        </w:rPr>
      </w:pPr>
      <w:r w:rsidRPr="001D218D">
        <w:rPr>
          <w:rFonts w:ascii="Meiryo UI" w:eastAsia="Meiryo UI" w:hAnsi="Meiryo UI" w:cs="Helvetica"/>
          <w:color w:val="202124"/>
          <w:spacing w:val="2"/>
          <w:sz w:val="22"/>
          <w:shd w:val="clear" w:color="auto" w:fill="FFFFFF"/>
        </w:rPr>
        <w:t>設問３の理由について、よろしければ教えてください。</w:t>
      </w:r>
    </w:p>
    <w:p w14:paraId="2CDFA668" w14:textId="0F0E1E29" w:rsidR="00042509" w:rsidRPr="001D218D" w:rsidRDefault="00CB1439" w:rsidP="00C16902">
      <w:pPr>
        <w:snapToGrid w:val="0"/>
        <w:ind w:firstLineChars="100" w:firstLine="224"/>
        <w:rPr>
          <w:rFonts w:ascii="Meiryo UI" w:eastAsia="Meiryo UI" w:hAnsi="Meiryo UI" w:cs="Helvetica"/>
          <w:color w:val="202124"/>
          <w:spacing w:val="2"/>
          <w:sz w:val="22"/>
          <w:shd w:val="clear" w:color="auto" w:fill="FFFFFF"/>
        </w:rPr>
      </w:pPr>
      <w:r w:rsidRPr="001D218D">
        <w:rPr>
          <w:rFonts w:ascii="Meiryo UI" w:eastAsia="Meiryo UI" w:hAnsi="Meiryo UI" w:cs="Helvetica" w:hint="eastAsia"/>
          <w:color w:val="202124"/>
          <w:spacing w:val="2"/>
          <w:sz w:val="22"/>
          <w:shd w:val="clear" w:color="auto" w:fill="FFFFFF"/>
        </w:rPr>
        <w:t xml:space="preserve">（　　　　　　　　　　　</w:t>
      </w:r>
      <w:r w:rsidR="00966465" w:rsidRPr="001D218D">
        <w:rPr>
          <w:rFonts w:ascii="Meiryo UI" w:eastAsia="Meiryo UI" w:hAnsi="Meiryo UI" w:cs="Helvetica" w:hint="eastAsia"/>
          <w:color w:val="202124"/>
          <w:spacing w:val="2"/>
          <w:sz w:val="22"/>
          <w:shd w:val="clear" w:color="auto" w:fill="FFFFFF"/>
        </w:rPr>
        <w:t xml:space="preserve">　　　　　　　　　　　　　　　　　　　　　　</w:t>
      </w:r>
      <w:r w:rsidRPr="001D218D">
        <w:rPr>
          <w:rFonts w:ascii="Meiryo UI" w:eastAsia="Meiryo UI" w:hAnsi="Meiryo UI" w:cs="Helvetica" w:hint="eastAsia"/>
          <w:color w:val="202124"/>
          <w:spacing w:val="2"/>
          <w:sz w:val="22"/>
          <w:shd w:val="clear" w:color="auto" w:fill="FFFFFF"/>
        </w:rPr>
        <w:t xml:space="preserve">　　　　）</w:t>
      </w:r>
    </w:p>
    <w:p w14:paraId="0594D18E" w14:textId="77777777" w:rsidR="009C5E4F" w:rsidRPr="001D218D" w:rsidRDefault="009C5E4F" w:rsidP="00552BE6">
      <w:pPr>
        <w:pStyle w:val="a3"/>
        <w:snapToGrid w:val="0"/>
        <w:ind w:leftChars="0" w:left="360"/>
        <w:rPr>
          <w:rFonts w:ascii="Meiryo UI" w:eastAsia="Meiryo UI" w:hAnsi="Meiryo UI"/>
          <w:sz w:val="22"/>
        </w:rPr>
      </w:pPr>
    </w:p>
    <w:p w14:paraId="2242B887" w14:textId="29B2D8E2" w:rsidR="00C16902" w:rsidRPr="001D218D" w:rsidRDefault="00C16902" w:rsidP="00552BE6">
      <w:pPr>
        <w:pStyle w:val="a3"/>
        <w:numPr>
          <w:ilvl w:val="0"/>
          <w:numId w:val="1"/>
        </w:numPr>
        <w:snapToGrid w:val="0"/>
        <w:ind w:leftChars="0"/>
        <w:rPr>
          <w:rFonts w:ascii="Meiryo UI" w:eastAsia="Meiryo UI" w:hAnsi="Meiryo UI"/>
          <w:sz w:val="22"/>
        </w:rPr>
      </w:pPr>
      <w:r w:rsidRPr="001D218D">
        <w:rPr>
          <w:rFonts w:ascii="Meiryo UI" w:eastAsia="Meiryo UI" w:hAnsi="Meiryo UI"/>
          <w:sz w:val="22"/>
        </w:rPr>
        <w:t>今回のセミナーに対して、ご意見・ご感想がございましたら、ご自由にご記入ください。</w:t>
      </w:r>
    </w:p>
    <w:p w14:paraId="7CD3C451" w14:textId="77777777" w:rsidR="00C16902" w:rsidRDefault="00C16902" w:rsidP="00C16902">
      <w:pPr>
        <w:snapToGrid w:val="0"/>
        <w:ind w:firstLineChars="100" w:firstLine="224"/>
        <w:rPr>
          <w:rFonts w:ascii="Meiryo UI" w:eastAsia="Meiryo UI" w:hAnsi="Meiryo UI" w:cs="Helvetica"/>
          <w:color w:val="202124"/>
          <w:spacing w:val="2"/>
          <w:sz w:val="22"/>
          <w:shd w:val="clear" w:color="auto" w:fill="FFFFFF"/>
        </w:rPr>
      </w:pPr>
      <w:r w:rsidRPr="001D218D">
        <w:rPr>
          <w:rFonts w:ascii="Meiryo UI" w:eastAsia="Meiryo UI" w:hAnsi="Meiryo UI" w:cs="Helvetica" w:hint="eastAsia"/>
          <w:color w:val="202124"/>
          <w:spacing w:val="2"/>
          <w:sz w:val="22"/>
          <w:shd w:val="clear" w:color="auto" w:fill="FFFFFF"/>
        </w:rPr>
        <w:t>（　　　　　　　　　　　　　　　　　　　　　　　　　　　　　　　　　　　　　）</w:t>
      </w:r>
    </w:p>
    <w:p w14:paraId="587E3ACB" w14:textId="5670E4EF" w:rsidR="00FE3E39" w:rsidRDefault="00FE3E39" w:rsidP="00FE3E39">
      <w:pPr>
        <w:pStyle w:val="a3"/>
        <w:numPr>
          <w:ilvl w:val="0"/>
          <w:numId w:val="1"/>
        </w:numPr>
        <w:snapToGrid w:val="0"/>
        <w:ind w:leftChars="0"/>
        <w:rPr>
          <w:rFonts w:ascii="Meiryo UI" w:eastAsia="Meiryo UI" w:hAnsi="Meiryo UI" w:cs="Helvetica"/>
          <w:color w:val="202124"/>
          <w:spacing w:val="2"/>
          <w:sz w:val="22"/>
          <w:shd w:val="clear" w:color="auto" w:fill="FFFFFF"/>
        </w:rPr>
      </w:pPr>
      <w:r w:rsidRPr="00FE3E39">
        <w:rPr>
          <w:rFonts w:ascii="Meiryo UI" w:eastAsia="Meiryo UI" w:hAnsi="Meiryo UI" w:cs="Helvetica"/>
          <w:color w:val="202124"/>
          <w:spacing w:val="2"/>
          <w:sz w:val="22"/>
          <w:shd w:val="clear" w:color="auto" w:fill="FFFFFF"/>
        </w:rPr>
        <w:t>貴社として興味がある、または進出（強化）したいなど、今後前向きに検討している海外市場等があれば教えてください。　※ 複数回答可</w:t>
      </w:r>
    </w:p>
    <w:p w14:paraId="0AE1030D" w14:textId="41235977" w:rsidR="00FE3E39" w:rsidRPr="00FE3E39" w:rsidRDefault="00FE3E39" w:rsidP="00FE3E39">
      <w:pPr>
        <w:pStyle w:val="a3"/>
        <w:snapToGrid w:val="0"/>
        <w:ind w:leftChars="0" w:left="360"/>
        <w:rPr>
          <w:rFonts w:ascii="Meiryo UI" w:eastAsia="Meiryo UI" w:hAnsi="Meiryo UI"/>
          <w:sz w:val="22"/>
        </w:rPr>
      </w:pPr>
      <w:sdt>
        <w:sdtPr>
          <w:rPr>
            <w:rFonts w:ascii="Meiryo UI" w:eastAsia="Meiryo UI" w:hAnsi="Meiryo UI" w:hint="eastAsia"/>
            <w:sz w:val="22"/>
          </w:rPr>
          <w:id w:val="8842262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71C0A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FE3E39">
        <w:rPr>
          <w:rFonts w:ascii="Meiryo UI" w:eastAsia="Meiryo UI" w:hAnsi="Meiryo UI" w:hint="eastAsia"/>
          <w:sz w:val="22"/>
        </w:rPr>
        <w:t xml:space="preserve">　</w:t>
      </w:r>
      <w:r w:rsidRPr="00FE3E39">
        <w:rPr>
          <w:rFonts w:ascii="Meiryo UI" w:eastAsia="Meiryo UI" w:hAnsi="Meiryo UI"/>
          <w:sz w:val="22"/>
        </w:rPr>
        <w:t>① アメリカ・カナダ等、北米市場</w:t>
      </w:r>
    </w:p>
    <w:p w14:paraId="753EBBD9" w14:textId="2010D96A" w:rsidR="00FE3E39" w:rsidRPr="00FE3E39" w:rsidRDefault="00FE3E39" w:rsidP="00FE3E39">
      <w:pPr>
        <w:pStyle w:val="a3"/>
        <w:snapToGrid w:val="0"/>
        <w:ind w:leftChars="0" w:left="360"/>
        <w:jc w:val="left"/>
        <w:rPr>
          <w:rFonts w:ascii="Meiryo UI" w:eastAsia="Meiryo UI" w:hAnsi="Meiryo UI"/>
          <w:sz w:val="22"/>
        </w:rPr>
      </w:pPr>
      <w:sdt>
        <w:sdtPr>
          <w:rPr>
            <w:rFonts w:ascii="Meiryo UI" w:eastAsia="Meiryo UI" w:hAnsi="Meiryo UI" w:hint="eastAsia"/>
            <w:sz w:val="22"/>
          </w:rPr>
          <w:id w:val="-16719418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71C0A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FE3E39">
        <w:rPr>
          <w:rFonts w:ascii="Meiryo UI" w:eastAsia="Meiryo UI" w:hAnsi="Meiryo UI" w:hint="eastAsia"/>
          <w:sz w:val="22"/>
        </w:rPr>
        <w:t xml:space="preserve">　</w:t>
      </w:r>
      <w:r w:rsidRPr="00FE3E39">
        <w:rPr>
          <w:rFonts w:ascii="Meiryo UI" w:eastAsia="Meiryo UI" w:hAnsi="Meiryo UI"/>
          <w:sz w:val="22"/>
        </w:rPr>
        <w:t>② メキシコ・ブラジル等、中南米市場</w:t>
      </w:r>
    </w:p>
    <w:p w14:paraId="1CDF4EE3" w14:textId="7E1283DE" w:rsidR="00FE3E39" w:rsidRPr="00FE3E39" w:rsidRDefault="00FE3E39" w:rsidP="00FE3E39">
      <w:pPr>
        <w:pStyle w:val="a3"/>
        <w:snapToGrid w:val="0"/>
        <w:ind w:leftChars="0" w:left="360"/>
        <w:rPr>
          <w:rFonts w:ascii="Meiryo UI" w:eastAsia="Meiryo UI" w:hAnsi="Meiryo UI" w:hint="eastAsia"/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-7047205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ascii="Meiryo UI" w:eastAsia="Meiryo UI" w:hAnsi="Meiryo UI" w:hint="eastAsia"/>
          <w:sz w:val="22"/>
        </w:rPr>
        <w:t xml:space="preserve"> </w:t>
      </w:r>
      <w:r w:rsidRPr="00FE3E39">
        <w:rPr>
          <w:rFonts w:ascii="Meiryo UI" w:eastAsia="Meiryo UI" w:hAnsi="Meiryo UI"/>
          <w:sz w:val="22"/>
        </w:rPr>
        <w:t>③ イギリス・フランス・スペイン等、欧州（ＥＵ）市場</w:t>
      </w:r>
    </w:p>
    <w:p w14:paraId="3DE221F3" w14:textId="6A226732" w:rsidR="00FE3E39" w:rsidRPr="00FE3E39" w:rsidRDefault="00FE3E39" w:rsidP="00FE3E39">
      <w:pPr>
        <w:snapToGrid w:val="0"/>
        <w:ind w:firstLineChars="150" w:firstLine="330"/>
        <w:rPr>
          <w:rFonts w:ascii="Meiryo UI" w:eastAsia="Meiryo UI" w:hAnsi="Meiryo UI" w:hint="eastAsia"/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19919783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71C0A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FE3E39">
        <w:rPr>
          <w:rFonts w:ascii="Meiryo UI" w:eastAsia="Meiryo UI" w:hAnsi="Meiryo UI" w:hint="eastAsia"/>
          <w:sz w:val="22"/>
        </w:rPr>
        <w:t xml:space="preserve">　</w:t>
      </w:r>
      <w:r w:rsidRPr="00FE3E39">
        <w:rPr>
          <w:rFonts w:ascii="Meiryo UI" w:eastAsia="Meiryo UI" w:hAnsi="Meiryo UI"/>
          <w:sz w:val="22"/>
        </w:rPr>
        <w:t>④ 中国・タイ・シンガポール等、アジア市場</w:t>
      </w:r>
    </w:p>
    <w:p w14:paraId="1AFDB90F" w14:textId="0B0A697A" w:rsidR="00FE3E39" w:rsidRPr="00FE3E39" w:rsidRDefault="00FE3E39" w:rsidP="00B71C0A">
      <w:pPr>
        <w:pStyle w:val="a3"/>
        <w:snapToGrid w:val="0"/>
        <w:ind w:leftChars="0" w:left="284"/>
        <w:rPr>
          <w:rFonts w:ascii="Meiryo UI" w:eastAsia="Meiryo UI" w:hAnsi="Meiryo UI" w:hint="eastAsia"/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19188208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71C0A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B71C0A">
        <w:rPr>
          <w:rFonts w:ascii="Meiryo UI" w:eastAsia="Meiryo UI" w:hAnsi="Meiryo UI" w:hint="eastAsia"/>
          <w:sz w:val="22"/>
        </w:rPr>
        <w:t xml:space="preserve"> </w:t>
      </w:r>
      <w:r w:rsidRPr="00FE3E39">
        <w:rPr>
          <w:rFonts w:ascii="Meiryo UI" w:eastAsia="Meiryo UI" w:hAnsi="Meiryo UI"/>
          <w:sz w:val="22"/>
        </w:rPr>
        <w:t>⑤ アフリカ市場</w:t>
      </w:r>
    </w:p>
    <w:p w14:paraId="0B376CB4" w14:textId="1E349A9C" w:rsidR="00FE3E39" w:rsidRPr="00B71C0A" w:rsidRDefault="00FE3E39" w:rsidP="00B71C0A">
      <w:pPr>
        <w:ind w:firstLineChars="150" w:firstLine="315"/>
        <w:rPr>
          <w:rFonts w:ascii="Meiryo UI" w:eastAsia="Meiryo UI" w:hAnsi="Meiryo UI" w:hint="eastAsia"/>
        </w:rPr>
      </w:pPr>
      <w:sdt>
        <w:sdtPr>
          <w:rPr>
            <w:rFonts w:hint="eastAsia"/>
          </w:rPr>
          <w:id w:val="4516710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71C0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71C0A" w:rsidRPr="00B71C0A">
        <w:rPr>
          <w:rFonts w:hint="eastAsia"/>
        </w:rPr>
        <w:t xml:space="preserve"> </w:t>
      </w:r>
      <w:r w:rsidRPr="00B71C0A">
        <w:rPr>
          <w:rFonts w:ascii="Meiryo UI" w:eastAsia="Meiryo UI" w:hAnsi="Meiryo UI" w:cs="Cambria Math"/>
          <w:color w:val="4D4D51"/>
          <w:shd w:val="clear" w:color="auto" w:fill="FFFFFF"/>
        </w:rPr>
        <w:t xml:space="preserve">⑥ </w:t>
      </w:r>
      <w:r w:rsidRPr="00B71C0A">
        <w:rPr>
          <w:rFonts w:ascii="Meiryo UI" w:eastAsia="Meiryo UI" w:hAnsi="Meiryo UI"/>
        </w:rPr>
        <w:t>その他市場</w:t>
      </w:r>
    </w:p>
    <w:p w14:paraId="53853848" w14:textId="415AC464" w:rsidR="00DA2443" w:rsidRPr="001D218D" w:rsidRDefault="007D3F7D" w:rsidP="00DA2443">
      <w:pPr>
        <w:pStyle w:val="a3"/>
        <w:numPr>
          <w:ilvl w:val="0"/>
          <w:numId w:val="1"/>
        </w:numPr>
        <w:snapToGrid w:val="0"/>
        <w:ind w:leftChars="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関</w:t>
      </w:r>
      <w:r w:rsidR="00DA2443" w:rsidRPr="001D218D">
        <w:rPr>
          <w:rFonts w:ascii="Meiryo UI" w:eastAsia="Meiryo UI" w:hAnsi="Meiryo UI"/>
          <w:sz w:val="22"/>
        </w:rPr>
        <w:t>西観光本部の活動や会員サービス等について、 ご意見・ご要望がございましたら、ご自由にご記入ください。</w:t>
      </w:r>
    </w:p>
    <w:p w14:paraId="06824FD6" w14:textId="7355E618" w:rsidR="00DA2443" w:rsidRDefault="00DA2443" w:rsidP="00136D78">
      <w:pPr>
        <w:snapToGrid w:val="0"/>
        <w:ind w:firstLineChars="100" w:firstLine="224"/>
        <w:rPr>
          <w:rFonts w:ascii="Meiryo UI" w:eastAsia="Meiryo UI" w:hAnsi="Meiryo UI" w:cs="Helvetica"/>
          <w:color w:val="202124"/>
          <w:spacing w:val="2"/>
          <w:sz w:val="22"/>
          <w:shd w:val="clear" w:color="auto" w:fill="FFFFFF"/>
        </w:rPr>
      </w:pPr>
      <w:r w:rsidRPr="001D218D">
        <w:rPr>
          <w:rFonts w:ascii="Meiryo UI" w:eastAsia="Meiryo UI" w:hAnsi="Meiryo UI" w:cs="Helvetica" w:hint="eastAsia"/>
          <w:color w:val="202124"/>
          <w:spacing w:val="2"/>
          <w:sz w:val="22"/>
          <w:shd w:val="clear" w:color="auto" w:fill="FFFFFF"/>
        </w:rPr>
        <w:t>（　　　　　　　　　　　　　　　　　　　　　　　　　　　　　　　　　　　　　）</w:t>
      </w:r>
    </w:p>
    <w:p w14:paraId="41690966" w14:textId="77777777" w:rsidR="00DA2443" w:rsidRPr="001D218D" w:rsidRDefault="00DA2443" w:rsidP="00DA2443">
      <w:pPr>
        <w:snapToGrid w:val="0"/>
        <w:rPr>
          <w:rFonts w:ascii="Meiryo UI" w:eastAsia="Meiryo UI" w:hAnsi="Meiryo UI"/>
          <w:sz w:val="22"/>
        </w:rPr>
      </w:pPr>
    </w:p>
    <w:p w14:paraId="67137AFF" w14:textId="35BBF3BC" w:rsidR="007B2721" w:rsidRPr="001D218D" w:rsidRDefault="00670E32" w:rsidP="00552BE6">
      <w:pPr>
        <w:pStyle w:val="a3"/>
        <w:numPr>
          <w:ilvl w:val="0"/>
          <w:numId w:val="1"/>
        </w:numPr>
        <w:snapToGrid w:val="0"/>
        <w:ind w:leftChars="0"/>
        <w:rPr>
          <w:rFonts w:ascii="Meiryo UI" w:eastAsia="Meiryo UI" w:hAnsi="Meiryo UI"/>
          <w:sz w:val="22"/>
        </w:rPr>
      </w:pPr>
      <w:r w:rsidRPr="001D218D">
        <w:rPr>
          <w:rFonts w:ascii="Meiryo UI" w:eastAsia="Meiryo UI" w:hAnsi="Meiryo UI" w:cs="Helvetica" w:hint="eastAsia"/>
          <w:color w:val="202124"/>
          <w:spacing w:val="2"/>
          <w:sz w:val="22"/>
          <w:shd w:val="clear" w:color="auto" w:fill="FFFFFF"/>
        </w:rPr>
        <w:t>勤務先の業種</w:t>
      </w:r>
      <w:r w:rsidR="007B2721" w:rsidRPr="001D218D">
        <w:rPr>
          <w:rFonts w:ascii="Meiryo UI" w:eastAsia="Meiryo UI" w:hAnsi="Meiryo UI" w:cs="Helvetica"/>
          <w:color w:val="202124"/>
          <w:spacing w:val="2"/>
          <w:sz w:val="22"/>
          <w:shd w:val="clear" w:color="auto" w:fill="FFFFFF"/>
        </w:rPr>
        <w:t>を教えてください。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D864DA" w:rsidRPr="001D218D" w14:paraId="026E3D78" w14:textId="77777777" w:rsidTr="00D864DA">
        <w:trPr>
          <w:trHeight w:val="730"/>
        </w:trPr>
        <w:tc>
          <w:tcPr>
            <w:tcW w:w="3828" w:type="dxa"/>
          </w:tcPr>
          <w:p w14:paraId="655A6423" w14:textId="03527198" w:rsidR="00D864DA" w:rsidRPr="001D218D" w:rsidRDefault="00A71B11" w:rsidP="001F2903">
            <w:pPr>
              <w:snapToGrid w:val="0"/>
              <w:ind w:left="326"/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</w:rPr>
                <w:id w:val="-328442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2903" w:rsidRPr="001D218D">
                  <w:rPr>
                    <w:rFonts w:ascii="Meiryo UI" w:eastAsia="Meiryo UI" w:hAnsi="Meiryo UI" w:hint="eastAsia"/>
                    <w:sz w:val="22"/>
                  </w:rPr>
                  <w:t>☐</w:t>
                </w:r>
              </w:sdtContent>
            </w:sdt>
            <w:r w:rsidR="00D864DA" w:rsidRPr="001D218D">
              <w:rPr>
                <w:rFonts w:ascii="Meiryo UI" w:eastAsia="Meiryo UI" w:hAnsi="Meiryo UI" w:hint="eastAsia"/>
                <w:sz w:val="22"/>
              </w:rPr>
              <w:t>旅行業</w:t>
            </w:r>
          </w:p>
          <w:p w14:paraId="57C076EE" w14:textId="36E163BB" w:rsidR="00D864DA" w:rsidRPr="001D218D" w:rsidRDefault="00A71B11" w:rsidP="001F2903">
            <w:pPr>
              <w:snapToGrid w:val="0"/>
              <w:ind w:left="326"/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</w:rPr>
                <w:id w:val="245776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2903" w:rsidRPr="001D218D">
                  <w:rPr>
                    <w:rFonts w:ascii="Meiryo UI" w:eastAsia="Meiryo UI" w:hAnsi="Meiryo UI" w:hint="eastAsia"/>
                    <w:sz w:val="22"/>
                  </w:rPr>
                  <w:t>☐</w:t>
                </w:r>
              </w:sdtContent>
            </w:sdt>
            <w:r w:rsidR="00D864DA" w:rsidRPr="001D218D">
              <w:rPr>
                <w:rFonts w:ascii="Meiryo UI" w:eastAsia="Meiryo UI" w:hAnsi="Meiryo UI" w:hint="eastAsia"/>
                <w:sz w:val="22"/>
              </w:rPr>
              <w:t>宿泊業・飲食サービス業</w:t>
            </w:r>
          </w:p>
          <w:p w14:paraId="0D9F7350" w14:textId="631FE730" w:rsidR="00D864DA" w:rsidRPr="001D218D" w:rsidRDefault="00A71B11" w:rsidP="001F2903">
            <w:pPr>
              <w:snapToGrid w:val="0"/>
              <w:ind w:left="326"/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</w:rPr>
                <w:id w:val="-443850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2903" w:rsidRPr="001D218D">
                  <w:rPr>
                    <w:rFonts w:ascii="Meiryo UI" w:eastAsia="Meiryo UI" w:hAnsi="Meiryo UI" w:hint="eastAsia"/>
                    <w:sz w:val="22"/>
                  </w:rPr>
                  <w:t>☐</w:t>
                </w:r>
              </w:sdtContent>
            </w:sdt>
            <w:r w:rsidR="00D864DA" w:rsidRPr="001D218D">
              <w:rPr>
                <w:rFonts w:ascii="Meiryo UI" w:eastAsia="Meiryo UI" w:hAnsi="Meiryo UI" w:hint="eastAsia"/>
                <w:sz w:val="22"/>
              </w:rPr>
              <w:t>レジャー・スポーツ施設提供業</w:t>
            </w:r>
          </w:p>
          <w:p w14:paraId="3917784A" w14:textId="0400422A" w:rsidR="00D864DA" w:rsidRPr="001D218D" w:rsidRDefault="00A71B11" w:rsidP="001F2903">
            <w:pPr>
              <w:snapToGrid w:val="0"/>
              <w:ind w:left="326"/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</w:rPr>
                <w:id w:val="-503056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2903" w:rsidRPr="001D218D">
                  <w:rPr>
                    <w:rFonts w:ascii="Meiryo UI" w:eastAsia="Meiryo UI" w:hAnsi="Meiryo UI" w:hint="eastAsia"/>
                    <w:sz w:val="22"/>
                  </w:rPr>
                  <w:t>☐</w:t>
                </w:r>
              </w:sdtContent>
            </w:sdt>
            <w:r w:rsidR="00D864DA" w:rsidRPr="001D218D">
              <w:rPr>
                <w:rFonts w:ascii="Meiryo UI" w:eastAsia="Meiryo UI" w:hAnsi="Meiryo UI" w:hint="eastAsia"/>
                <w:sz w:val="22"/>
              </w:rPr>
              <w:t>卸売業・小売業</w:t>
            </w:r>
          </w:p>
          <w:p w14:paraId="546E7983" w14:textId="208D9839" w:rsidR="00D864DA" w:rsidRPr="001D218D" w:rsidRDefault="00A71B11" w:rsidP="001F2903">
            <w:pPr>
              <w:snapToGrid w:val="0"/>
              <w:ind w:left="326"/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</w:rPr>
                <w:id w:val="-1024701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2903" w:rsidRPr="001D218D">
                  <w:rPr>
                    <w:rFonts w:ascii="Meiryo UI" w:eastAsia="Meiryo UI" w:hAnsi="Meiryo UI" w:hint="eastAsia"/>
                    <w:sz w:val="22"/>
                  </w:rPr>
                  <w:t>☐</w:t>
                </w:r>
              </w:sdtContent>
            </w:sdt>
            <w:r w:rsidR="00D864DA" w:rsidRPr="001D218D">
              <w:rPr>
                <w:rFonts w:ascii="Meiryo UI" w:eastAsia="Meiryo UI" w:hAnsi="Meiryo UI" w:hint="eastAsia"/>
                <w:sz w:val="22"/>
              </w:rPr>
              <w:t>製造業</w:t>
            </w:r>
          </w:p>
          <w:p w14:paraId="2D386D22" w14:textId="42EBFC0C" w:rsidR="00D864DA" w:rsidRPr="001D218D" w:rsidRDefault="00A71B11" w:rsidP="001F2903">
            <w:pPr>
              <w:snapToGrid w:val="0"/>
              <w:ind w:left="326"/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</w:rPr>
                <w:id w:val="174389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2903" w:rsidRPr="001D218D">
                  <w:rPr>
                    <w:rFonts w:ascii="Meiryo UI" w:eastAsia="Meiryo UI" w:hAnsi="Meiryo UI" w:hint="eastAsia"/>
                    <w:sz w:val="22"/>
                  </w:rPr>
                  <w:t>☐</w:t>
                </w:r>
              </w:sdtContent>
            </w:sdt>
            <w:r w:rsidR="00D864DA" w:rsidRPr="001D218D">
              <w:rPr>
                <w:rFonts w:ascii="Meiryo UI" w:eastAsia="Meiryo UI" w:hAnsi="Meiryo UI" w:hint="eastAsia"/>
                <w:sz w:val="22"/>
              </w:rPr>
              <w:t>運輸業</w:t>
            </w:r>
          </w:p>
          <w:p w14:paraId="68BF8352" w14:textId="612D29E2" w:rsidR="00D864DA" w:rsidRPr="001D218D" w:rsidRDefault="00A71B11" w:rsidP="001F2903">
            <w:pPr>
              <w:snapToGrid w:val="0"/>
              <w:ind w:left="326"/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</w:rPr>
                <w:id w:val="3445307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2903" w:rsidRPr="001D218D">
                  <w:rPr>
                    <w:rFonts w:ascii="Meiryo UI" w:eastAsia="Meiryo UI" w:hAnsi="Meiryo UI" w:hint="eastAsia"/>
                    <w:sz w:val="22"/>
                  </w:rPr>
                  <w:t>☐</w:t>
                </w:r>
              </w:sdtContent>
            </w:sdt>
            <w:r w:rsidR="00D864DA" w:rsidRPr="001D218D">
              <w:rPr>
                <w:rFonts w:ascii="Meiryo UI" w:eastAsia="Meiryo UI" w:hAnsi="Meiryo UI" w:hint="eastAsia"/>
                <w:sz w:val="22"/>
              </w:rPr>
              <w:t>金融・保険・不動産業</w:t>
            </w:r>
          </w:p>
          <w:p w14:paraId="399A87CF" w14:textId="611878D5" w:rsidR="00D864DA" w:rsidRPr="001D218D" w:rsidRDefault="00A71B11" w:rsidP="001F2903">
            <w:pPr>
              <w:snapToGrid w:val="0"/>
              <w:ind w:left="326"/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</w:rPr>
                <w:id w:val="-1168638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2903" w:rsidRPr="001D218D">
                  <w:rPr>
                    <w:rFonts w:ascii="Meiryo UI" w:eastAsia="Meiryo UI" w:hAnsi="Meiryo UI" w:hint="eastAsia"/>
                    <w:sz w:val="22"/>
                  </w:rPr>
                  <w:t>☐</w:t>
                </w:r>
              </w:sdtContent>
            </w:sdt>
            <w:r w:rsidR="00D864DA" w:rsidRPr="001D218D">
              <w:rPr>
                <w:rFonts w:ascii="Meiryo UI" w:eastAsia="Meiryo UI" w:hAnsi="Meiryo UI" w:hint="eastAsia"/>
                <w:sz w:val="22"/>
              </w:rPr>
              <w:t>その他サービス業</w:t>
            </w:r>
          </w:p>
        </w:tc>
        <w:tc>
          <w:tcPr>
            <w:tcW w:w="4110" w:type="dxa"/>
          </w:tcPr>
          <w:p w14:paraId="744E4EA0" w14:textId="6B2524A7" w:rsidR="00D864DA" w:rsidRPr="001D218D" w:rsidRDefault="00A71B11" w:rsidP="001F2903">
            <w:pPr>
              <w:snapToGrid w:val="0"/>
              <w:ind w:left="420"/>
              <w:jc w:val="left"/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</w:rPr>
                <w:id w:val="-2066013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2903" w:rsidRPr="001D218D">
                  <w:rPr>
                    <w:rFonts w:ascii="Meiryo UI" w:eastAsia="Meiryo UI" w:hAnsi="Meiryo UI" w:hint="eastAsia"/>
                    <w:sz w:val="22"/>
                  </w:rPr>
                  <w:t>☐</w:t>
                </w:r>
              </w:sdtContent>
            </w:sdt>
            <w:r w:rsidR="00136D78">
              <w:rPr>
                <w:rFonts w:ascii="Meiryo UI" w:eastAsia="Meiryo UI" w:hAnsi="Meiryo UI" w:hint="eastAsia"/>
                <w:sz w:val="22"/>
              </w:rPr>
              <w:t>国・行政・自治体</w:t>
            </w:r>
          </w:p>
          <w:p w14:paraId="7B2B50B3" w14:textId="5850F4E5" w:rsidR="00D864DA" w:rsidRPr="001D218D" w:rsidRDefault="00A71B11" w:rsidP="001F2903">
            <w:pPr>
              <w:snapToGrid w:val="0"/>
              <w:ind w:left="420"/>
              <w:jc w:val="left"/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</w:rPr>
                <w:id w:val="17924667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2903" w:rsidRPr="001D218D">
                  <w:rPr>
                    <w:rFonts w:ascii="Meiryo UI" w:eastAsia="Meiryo UI" w:hAnsi="Meiryo UI" w:hint="eastAsia"/>
                    <w:sz w:val="22"/>
                  </w:rPr>
                  <w:t>☐</w:t>
                </w:r>
              </w:sdtContent>
            </w:sdt>
            <w:r w:rsidR="00D864DA" w:rsidRPr="001D218D">
              <w:rPr>
                <w:rFonts w:ascii="Meiryo UI" w:eastAsia="Meiryo UI" w:hAnsi="Meiryo UI" w:hint="eastAsia"/>
                <w:sz w:val="22"/>
              </w:rPr>
              <w:t>経済団体</w:t>
            </w:r>
          </w:p>
          <w:p w14:paraId="47C3D78A" w14:textId="0C1827FF" w:rsidR="00D864DA" w:rsidRPr="001D218D" w:rsidRDefault="00A71B11" w:rsidP="001F2903">
            <w:pPr>
              <w:snapToGrid w:val="0"/>
              <w:ind w:left="420"/>
              <w:jc w:val="left"/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</w:rPr>
                <w:id w:val="-50465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2903" w:rsidRPr="001D218D">
                  <w:rPr>
                    <w:rFonts w:ascii="Meiryo UI" w:eastAsia="Meiryo UI" w:hAnsi="Meiryo UI" w:hint="eastAsia"/>
                    <w:sz w:val="22"/>
                  </w:rPr>
                  <w:t>☐</w:t>
                </w:r>
              </w:sdtContent>
            </w:sdt>
            <w:r w:rsidR="00D864DA" w:rsidRPr="001D218D">
              <w:rPr>
                <w:rFonts w:ascii="Meiryo UI" w:eastAsia="Meiryo UI" w:hAnsi="Meiryo UI" w:hint="eastAsia"/>
                <w:sz w:val="22"/>
              </w:rPr>
              <w:t>業界団体</w:t>
            </w:r>
          </w:p>
          <w:p w14:paraId="3F30B45B" w14:textId="2D5B5F62" w:rsidR="00D864DA" w:rsidRPr="001D218D" w:rsidRDefault="00A71B11" w:rsidP="001F2903">
            <w:pPr>
              <w:snapToGrid w:val="0"/>
              <w:ind w:left="420"/>
              <w:jc w:val="left"/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</w:rPr>
                <w:id w:val="1350533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2903" w:rsidRPr="001D218D">
                  <w:rPr>
                    <w:rFonts w:ascii="Meiryo UI" w:eastAsia="Meiryo UI" w:hAnsi="Meiryo UI" w:hint="eastAsia"/>
                    <w:sz w:val="22"/>
                  </w:rPr>
                  <w:t>☐</w:t>
                </w:r>
              </w:sdtContent>
            </w:sdt>
            <w:r w:rsidR="00D864DA" w:rsidRPr="001D218D">
              <w:rPr>
                <w:rFonts w:ascii="Meiryo UI" w:eastAsia="Meiryo UI" w:hAnsi="Meiryo UI" w:hint="eastAsia"/>
                <w:sz w:val="22"/>
              </w:rPr>
              <w:t>観光推進団体・ＤＭＯ</w:t>
            </w:r>
          </w:p>
          <w:p w14:paraId="7858D19C" w14:textId="6B3F560B" w:rsidR="00D864DA" w:rsidRPr="001D218D" w:rsidRDefault="00A71B11" w:rsidP="001F2903">
            <w:pPr>
              <w:snapToGrid w:val="0"/>
              <w:ind w:left="420"/>
              <w:jc w:val="left"/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</w:rPr>
                <w:id w:val="-1548836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2903" w:rsidRPr="001D218D">
                  <w:rPr>
                    <w:rFonts w:ascii="Meiryo UI" w:eastAsia="Meiryo UI" w:hAnsi="Meiryo UI" w:hint="eastAsia"/>
                    <w:sz w:val="22"/>
                  </w:rPr>
                  <w:t>☐</w:t>
                </w:r>
              </w:sdtContent>
            </w:sdt>
            <w:r w:rsidR="00D864DA" w:rsidRPr="001D218D">
              <w:rPr>
                <w:rFonts w:ascii="Meiryo UI" w:eastAsia="Meiryo UI" w:hAnsi="Meiryo UI" w:hint="eastAsia"/>
                <w:sz w:val="22"/>
              </w:rPr>
              <w:t>その他（　　　　　　　　　　　　　　）</w:t>
            </w:r>
          </w:p>
        </w:tc>
      </w:tr>
    </w:tbl>
    <w:p w14:paraId="47114E34" w14:textId="77777777" w:rsidR="00D864DA" w:rsidRPr="001D218D" w:rsidRDefault="00D864DA" w:rsidP="00D864DA">
      <w:pPr>
        <w:snapToGrid w:val="0"/>
        <w:rPr>
          <w:rFonts w:ascii="Meiryo UI" w:eastAsia="Meiryo UI" w:hAnsi="Meiryo UI"/>
          <w:sz w:val="22"/>
        </w:rPr>
      </w:pPr>
    </w:p>
    <w:p w14:paraId="245D7750" w14:textId="53F1099A" w:rsidR="00D864DA" w:rsidRPr="008A3286" w:rsidRDefault="00D864DA" w:rsidP="008A3286">
      <w:pPr>
        <w:pStyle w:val="a3"/>
        <w:numPr>
          <w:ilvl w:val="0"/>
          <w:numId w:val="1"/>
        </w:numPr>
        <w:snapToGrid w:val="0"/>
        <w:ind w:leftChars="0"/>
        <w:rPr>
          <w:rFonts w:ascii="Meiryo UI" w:eastAsia="Meiryo UI" w:hAnsi="Meiryo UI"/>
          <w:sz w:val="22"/>
          <w:rPrChange w:id="0" w:author="浅岡 暁子" w:date="2026-07-13T11:13:00Z" w16du:dateUtc="2026-07-13T02:13:00Z">
            <w:rPr/>
          </w:rPrChange>
        </w:rPr>
      </w:pPr>
      <w:r w:rsidRPr="001D218D">
        <w:rPr>
          <w:rFonts w:ascii="Meiryo UI" w:eastAsia="Meiryo UI" w:hAnsi="Meiryo UI"/>
          <w:sz w:val="22"/>
        </w:rPr>
        <w:t>設問</w:t>
      </w:r>
      <w:ins w:id="1" w:author="浅岡 暁子" w:date="2026-07-13T11:13:00Z" w16du:dateUtc="2026-07-13T02:13:00Z">
        <w:r w:rsidR="008A3286">
          <w:rPr>
            <w:rFonts w:ascii="Meiryo UI" w:eastAsia="Meiryo UI" w:hAnsi="Meiryo UI" w:hint="eastAsia"/>
            <w:sz w:val="22"/>
          </w:rPr>
          <w:t>8</w:t>
        </w:r>
      </w:ins>
      <w:del w:id="2" w:author="浅岡 暁子" w:date="2026-07-13T11:13:00Z" w16du:dateUtc="2026-07-13T02:13:00Z">
        <w:r w:rsidR="00136D78" w:rsidRPr="008A3286" w:rsidDel="008A3286">
          <w:rPr>
            <w:rFonts w:ascii="Meiryo UI" w:eastAsia="Meiryo UI" w:hAnsi="Meiryo UI" w:hint="eastAsia"/>
            <w:sz w:val="22"/>
            <w:rPrChange w:id="3" w:author="浅岡 暁子" w:date="2026-07-13T11:13:00Z" w16du:dateUtc="2026-07-13T02:13:00Z">
              <w:rPr>
                <w:rFonts w:hint="eastAsia"/>
              </w:rPr>
            </w:rPrChange>
          </w:rPr>
          <w:delText>７</w:delText>
        </w:r>
      </w:del>
      <w:r w:rsidRPr="008A3286">
        <w:rPr>
          <w:rFonts w:ascii="Meiryo UI" w:eastAsia="Meiryo UI" w:hAnsi="Meiryo UI"/>
          <w:sz w:val="22"/>
          <w:rPrChange w:id="4" w:author="浅岡 暁子" w:date="2026-07-13T11:13:00Z" w16du:dateUtc="2026-07-13T02:13:00Z">
            <w:rPr/>
          </w:rPrChange>
        </w:rPr>
        <w:t>で「その他」をお選び頂いた方は、こちらにご記入ください。</w:t>
      </w:r>
    </w:p>
    <w:p w14:paraId="7A84ADFB" w14:textId="77777777" w:rsidR="00FF66E8" w:rsidRPr="001D218D" w:rsidRDefault="00FF66E8" w:rsidP="00FF66E8">
      <w:pPr>
        <w:snapToGrid w:val="0"/>
        <w:rPr>
          <w:rFonts w:ascii="Meiryo UI" w:eastAsia="Meiryo UI" w:hAnsi="Meiryo UI" w:cs="Helvetica"/>
          <w:color w:val="202124"/>
          <w:spacing w:val="2"/>
          <w:sz w:val="22"/>
          <w:shd w:val="clear" w:color="auto" w:fill="FFFFFF"/>
        </w:rPr>
      </w:pPr>
      <w:r w:rsidRPr="001D218D">
        <w:rPr>
          <w:rFonts w:ascii="Meiryo UI" w:eastAsia="Meiryo UI" w:hAnsi="Meiryo UI" w:cs="Helvetica" w:hint="eastAsia"/>
          <w:color w:val="202124"/>
          <w:spacing w:val="2"/>
          <w:sz w:val="22"/>
          <w:shd w:val="clear" w:color="auto" w:fill="FFFFFF"/>
        </w:rPr>
        <w:t>（　　　　　　　　　　　　　　　　　　　　　　　　　　　　　　　　　　　　　）</w:t>
      </w:r>
    </w:p>
    <w:p w14:paraId="761A8BEC" w14:textId="77777777" w:rsidR="00D864DA" w:rsidRPr="001D218D" w:rsidRDefault="00D864DA" w:rsidP="00D864DA">
      <w:pPr>
        <w:snapToGrid w:val="0"/>
        <w:rPr>
          <w:rFonts w:ascii="Meiryo UI" w:eastAsia="Meiryo UI" w:hAnsi="Meiryo UI"/>
          <w:sz w:val="22"/>
        </w:rPr>
      </w:pPr>
    </w:p>
    <w:p w14:paraId="399F4245" w14:textId="77777777" w:rsidR="005C096A" w:rsidRPr="001D218D" w:rsidRDefault="005C096A" w:rsidP="00552BE6">
      <w:pPr>
        <w:pStyle w:val="a3"/>
        <w:numPr>
          <w:ilvl w:val="0"/>
          <w:numId w:val="1"/>
        </w:numPr>
        <w:snapToGrid w:val="0"/>
        <w:ind w:leftChars="0"/>
        <w:rPr>
          <w:rFonts w:ascii="Meiryo UI" w:eastAsia="Meiryo UI" w:hAnsi="Meiryo UI"/>
          <w:sz w:val="22"/>
        </w:rPr>
      </w:pPr>
      <w:r w:rsidRPr="001D218D">
        <w:rPr>
          <w:rFonts w:ascii="Meiryo UI" w:eastAsia="Meiryo UI" w:hAnsi="Meiryo UI" w:hint="eastAsia"/>
          <w:sz w:val="22"/>
        </w:rPr>
        <w:t>差し支えなければご回答者様の情報を教えてください。　※任意</w:t>
      </w:r>
    </w:p>
    <w:p w14:paraId="2DBE25BD" w14:textId="0D80224D" w:rsidR="005C096A" w:rsidRPr="001D218D" w:rsidRDefault="005C096A" w:rsidP="00552BE6">
      <w:pPr>
        <w:pStyle w:val="a3"/>
        <w:snapToGrid w:val="0"/>
        <w:ind w:leftChars="0" w:left="360"/>
        <w:rPr>
          <w:rFonts w:ascii="Meiryo UI" w:eastAsia="Meiryo UI" w:hAnsi="Meiryo UI"/>
          <w:sz w:val="22"/>
        </w:rPr>
      </w:pPr>
      <w:r w:rsidRPr="001D218D">
        <w:rPr>
          <w:rFonts w:ascii="Meiryo UI" w:eastAsia="Meiryo UI" w:hAnsi="Meiryo UI" w:hint="eastAsia"/>
          <w:sz w:val="22"/>
        </w:rPr>
        <w:t xml:space="preserve">企業名・団体名(　　　　</w:t>
      </w:r>
      <w:r w:rsidR="00966465" w:rsidRPr="001D218D">
        <w:rPr>
          <w:rFonts w:ascii="Meiryo UI" w:eastAsia="Meiryo UI" w:hAnsi="Meiryo UI" w:hint="eastAsia"/>
          <w:sz w:val="22"/>
        </w:rPr>
        <w:t xml:space="preserve">　　　　　　　　</w:t>
      </w:r>
      <w:r w:rsidRPr="001D218D">
        <w:rPr>
          <w:rFonts w:ascii="Meiryo UI" w:eastAsia="Meiryo UI" w:hAnsi="Meiryo UI" w:hint="eastAsia"/>
          <w:sz w:val="22"/>
        </w:rPr>
        <w:t xml:space="preserve">　　　　　　　　　　　　　　　　　</w:t>
      </w:r>
      <w:r w:rsidR="00136D78">
        <w:rPr>
          <w:rFonts w:ascii="Meiryo UI" w:eastAsia="Meiryo UI" w:hAnsi="Meiryo UI" w:hint="eastAsia"/>
          <w:sz w:val="22"/>
        </w:rPr>
        <w:t xml:space="preserve">　　　　　　　　</w:t>
      </w:r>
      <w:r w:rsidRPr="001D218D">
        <w:rPr>
          <w:rFonts w:ascii="Meiryo UI" w:eastAsia="Meiryo UI" w:hAnsi="Meiryo UI" w:hint="eastAsia"/>
          <w:sz w:val="22"/>
        </w:rPr>
        <w:t xml:space="preserve">　)</w:t>
      </w:r>
    </w:p>
    <w:p w14:paraId="72BA80E0" w14:textId="2FF8E88B" w:rsidR="005C096A" w:rsidRDefault="005C096A" w:rsidP="00552BE6">
      <w:pPr>
        <w:pStyle w:val="a3"/>
        <w:snapToGrid w:val="0"/>
        <w:ind w:leftChars="0" w:left="360"/>
        <w:rPr>
          <w:rFonts w:ascii="Meiryo UI" w:eastAsia="Meiryo UI" w:hAnsi="Meiryo UI"/>
          <w:sz w:val="22"/>
        </w:rPr>
      </w:pPr>
      <w:r w:rsidRPr="001D218D">
        <w:rPr>
          <w:rFonts w:ascii="Meiryo UI" w:eastAsia="Meiryo UI" w:hAnsi="Meiryo UI" w:hint="eastAsia"/>
          <w:sz w:val="22"/>
        </w:rPr>
        <w:t xml:space="preserve">お名前(　　　　　　　　　　　　</w:t>
      </w:r>
      <w:r w:rsidR="00966465" w:rsidRPr="001D218D">
        <w:rPr>
          <w:rFonts w:ascii="Meiryo UI" w:eastAsia="Meiryo UI" w:hAnsi="Meiryo UI" w:hint="eastAsia"/>
          <w:sz w:val="22"/>
        </w:rPr>
        <w:t xml:space="preserve">　　　　　　　　　　　　</w:t>
      </w:r>
      <w:r w:rsidRPr="001D218D">
        <w:rPr>
          <w:rFonts w:ascii="Meiryo UI" w:eastAsia="Meiryo UI" w:hAnsi="Meiryo UI" w:hint="eastAsia"/>
          <w:sz w:val="22"/>
        </w:rPr>
        <w:t xml:space="preserve">　　</w:t>
      </w:r>
      <w:r w:rsidR="00136D78">
        <w:rPr>
          <w:rFonts w:ascii="Meiryo UI" w:eastAsia="Meiryo UI" w:hAnsi="Meiryo UI" w:hint="eastAsia"/>
          <w:sz w:val="22"/>
        </w:rPr>
        <w:t xml:space="preserve">　　　　　　　　　</w:t>
      </w:r>
      <w:r w:rsidRPr="001D218D">
        <w:rPr>
          <w:rFonts w:ascii="Meiryo UI" w:eastAsia="Meiryo UI" w:hAnsi="Meiryo UI" w:hint="eastAsia"/>
          <w:sz w:val="22"/>
        </w:rPr>
        <w:t xml:space="preserve">　　　　　　　　)</w:t>
      </w:r>
    </w:p>
    <w:p w14:paraId="4DFD5538" w14:textId="0A003C19" w:rsidR="00136D78" w:rsidRPr="001D218D" w:rsidRDefault="00136D78" w:rsidP="00552BE6">
      <w:pPr>
        <w:pStyle w:val="a3"/>
        <w:snapToGrid w:val="0"/>
        <w:ind w:leftChars="0" w:left="36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メールアドレス（　　　　　　　　　　　　　　　　　　　　　　　　　　　　　　　　　　　　　　　）</w:t>
      </w:r>
    </w:p>
    <w:p w14:paraId="2FEEEB7E" w14:textId="77777777" w:rsidR="0095178B" w:rsidRPr="001D218D" w:rsidRDefault="0095178B" w:rsidP="00552BE6">
      <w:pPr>
        <w:snapToGrid w:val="0"/>
        <w:rPr>
          <w:rFonts w:ascii="Meiryo UI" w:eastAsia="Meiryo UI" w:hAnsi="Meiryo UI"/>
          <w:sz w:val="22"/>
        </w:rPr>
      </w:pPr>
    </w:p>
    <w:p w14:paraId="61FF515B" w14:textId="102FFC6C" w:rsidR="0095178B" w:rsidRPr="001D218D" w:rsidRDefault="00D864DA" w:rsidP="00552BE6">
      <w:pPr>
        <w:snapToGrid w:val="0"/>
        <w:rPr>
          <w:rFonts w:ascii="Meiryo UI" w:eastAsia="Meiryo UI" w:hAnsi="Meiryo UI"/>
          <w:sz w:val="22"/>
        </w:rPr>
      </w:pPr>
      <w:r w:rsidRPr="001D218D">
        <w:rPr>
          <w:rFonts w:ascii="Meiryo UI" w:eastAsia="Meiryo UI" w:hAnsi="Meiryo UI" w:hint="eastAsia"/>
          <w:sz w:val="22"/>
        </w:rPr>
        <w:t>質問は、以上になります。ご協力ありがとうございました</w:t>
      </w:r>
      <w:r w:rsidR="00D961A6" w:rsidRPr="001D218D">
        <w:rPr>
          <w:rFonts w:ascii="Meiryo UI" w:eastAsia="Meiryo UI" w:hAnsi="Meiryo UI" w:hint="eastAsia"/>
          <w:sz w:val="22"/>
        </w:rPr>
        <w:t>。</w:t>
      </w:r>
    </w:p>
    <w:sectPr w:rsidR="0095178B" w:rsidRPr="001D218D" w:rsidSect="00F91916">
      <w:pgSz w:w="23811" w:h="16838" w:orient="landscape" w:code="8"/>
      <w:pgMar w:top="1440" w:right="1080" w:bottom="1440" w:left="1080" w:header="851" w:footer="992" w:gutter="0"/>
      <w:cols w:num="2" w:sep="1" w:space="210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5ADF6" w14:textId="77777777" w:rsidR="00A71B11" w:rsidRDefault="00A71B11" w:rsidP="0095178B">
      <w:r>
        <w:separator/>
      </w:r>
    </w:p>
  </w:endnote>
  <w:endnote w:type="continuationSeparator" w:id="0">
    <w:p w14:paraId="1E5CB06A" w14:textId="77777777" w:rsidR="00A71B11" w:rsidRDefault="00A71B11" w:rsidP="0095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AA782" w14:textId="77777777" w:rsidR="00A71B11" w:rsidRDefault="00A71B11" w:rsidP="0095178B">
      <w:r>
        <w:separator/>
      </w:r>
    </w:p>
  </w:footnote>
  <w:footnote w:type="continuationSeparator" w:id="0">
    <w:p w14:paraId="4E0194AE" w14:textId="77777777" w:rsidR="00A71B11" w:rsidRDefault="00A71B11" w:rsidP="0095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66D65"/>
    <w:multiLevelType w:val="hybridMultilevel"/>
    <w:tmpl w:val="0EB46F8C"/>
    <w:lvl w:ilvl="0" w:tplc="0A78DCAE">
      <w:start w:val="1"/>
      <w:numFmt w:val="bullet"/>
      <w:lvlText w:val="○"/>
      <w:lvlJc w:val="left"/>
      <w:pPr>
        <w:ind w:left="78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75629C"/>
    <w:multiLevelType w:val="hybridMultilevel"/>
    <w:tmpl w:val="B1C458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78DCAE">
      <w:start w:val="1"/>
      <w:numFmt w:val="bullet"/>
      <w:lvlText w:val="○"/>
      <w:lvlJc w:val="left"/>
      <w:pPr>
        <w:ind w:left="840" w:hanging="420"/>
      </w:pPr>
      <w:rPr>
        <w:rFonts w:ascii="Meiryo UI" w:eastAsia="Meiryo UI" w:hAnsi="Meiryo U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4B6F0A"/>
    <w:multiLevelType w:val="hybridMultilevel"/>
    <w:tmpl w:val="3A8EA5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CC018D4"/>
    <w:multiLevelType w:val="hybridMultilevel"/>
    <w:tmpl w:val="AEA8D63A"/>
    <w:lvl w:ilvl="0" w:tplc="A9A23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484276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9000345">
    <w:abstractNumId w:val="3"/>
  </w:num>
  <w:num w:numId="2" w16cid:durableId="1435058178">
    <w:abstractNumId w:val="0"/>
  </w:num>
  <w:num w:numId="3" w16cid:durableId="1490748995">
    <w:abstractNumId w:val="1"/>
  </w:num>
  <w:num w:numId="4" w16cid:durableId="30848666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浅岡 暁子">
    <w15:presenceInfo w15:providerId="AD" w15:userId="S-1-5-21-4103043785-1523395932-471664613-42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ED"/>
    <w:rsid w:val="00010A97"/>
    <w:rsid w:val="000352DC"/>
    <w:rsid w:val="00042509"/>
    <w:rsid w:val="000564BE"/>
    <w:rsid w:val="00063A82"/>
    <w:rsid w:val="00076BD2"/>
    <w:rsid w:val="000773FA"/>
    <w:rsid w:val="000B735A"/>
    <w:rsid w:val="00131DC8"/>
    <w:rsid w:val="00136D78"/>
    <w:rsid w:val="00170631"/>
    <w:rsid w:val="00172719"/>
    <w:rsid w:val="00196FA9"/>
    <w:rsid w:val="001D218D"/>
    <w:rsid w:val="001F2903"/>
    <w:rsid w:val="0021702A"/>
    <w:rsid w:val="0022599A"/>
    <w:rsid w:val="00253DE8"/>
    <w:rsid w:val="00273BA2"/>
    <w:rsid w:val="002F69F3"/>
    <w:rsid w:val="003013E7"/>
    <w:rsid w:val="003E2B9C"/>
    <w:rsid w:val="00422F41"/>
    <w:rsid w:val="00441D7B"/>
    <w:rsid w:val="00450683"/>
    <w:rsid w:val="0046385D"/>
    <w:rsid w:val="00480D78"/>
    <w:rsid w:val="00494DD8"/>
    <w:rsid w:val="004C1E1F"/>
    <w:rsid w:val="004E4484"/>
    <w:rsid w:val="004E45BD"/>
    <w:rsid w:val="004E7670"/>
    <w:rsid w:val="00552BE6"/>
    <w:rsid w:val="00573DE9"/>
    <w:rsid w:val="0058193B"/>
    <w:rsid w:val="005A4B25"/>
    <w:rsid w:val="005B0FA8"/>
    <w:rsid w:val="005C096A"/>
    <w:rsid w:val="006127B7"/>
    <w:rsid w:val="00623CAF"/>
    <w:rsid w:val="00670339"/>
    <w:rsid w:val="00670E32"/>
    <w:rsid w:val="006B356E"/>
    <w:rsid w:val="006F5324"/>
    <w:rsid w:val="00704790"/>
    <w:rsid w:val="007306AD"/>
    <w:rsid w:val="00732B33"/>
    <w:rsid w:val="007A1B60"/>
    <w:rsid w:val="007B2721"/>
    <w:rsid w:val="007C12F1"/>
    <w:rsid w:val="007D3F7D"/>
    <w:rsid w:val="008424FE"/>
    <w:rsid w:val="00847579"/>
    <w:rsid w:val="00884E8A"/>
    <w:rsid w:val="008930ED"/>
    <w:rsid w:val="008A3286"/>
    <w:rsid w:val="008A63FC"/>
    <w:rsid w:val="008B25BA"/>
    <w:rsid w:val="0093569E"/>
    <w:rsid w:val="00946541"/>
    <w:rsid w:val="0095178B"/>
    <w:rsid w:val="00966465"/>
    <w:rsid w:val="009665F3"/>
    <w:rsid w:val="00982357"/>
    <w:rsid w:val="009C5E4F"/>
    <w:rsid w:val="00A32788"/>
    <w:rsid w:val="00A402B7"/>
    <w:rsid w:val="00A71B11"/>
    <w:rsid w:val="00A91E06"/>
    <w:rsid w:val="00A95B8B"/>
    <w:rsid w:val="00AB4DBE"/>
    <w:rsid w:val="00AC752E"/>
    <w:rsid w:val="00AF3EA0"/>
    <w:rsid w:val="00AF69FA"/>
    <w:rsid w:val="00B042E3"/>
    <w:rsid w:val="00B43DF1"/>
    <w:rsid w:val="00B549CB"/>
    <w:rsid w:val="00B56CDF"/>
    <w:rsid w:val="00B71C0A"/>
    <w:rsid w:val="00BB02D2"/>
    <w:rsid w:val="00BC1EEA"/>
    <w:rsid w:val="00C01749"/>
    <w:rsid w:val="00C16902"/>
    <w:rsid w:val="00C611EA"/>
    <w:rsid w:val="00C94C4A"/>
    <w:rsid w:val="00C96A67"/>
    <w:rsid w:val="00CB1439"/>
    <w:rsid w:val="00CD036A"/>
    <w:rsid w:val="00D016A8"/>
    <w:rsid w:val="00D07580"/>
    <w:rsid w:val="00D27475"/>
    <w:rsid w:val="00D67B1F"/>
    <w:rsid w:val="00D864DA"/>
    <w:rsid w:val="00D961A6"/>
    <w:rsid w:val="00DA2443"/>
    <w:rsid w:val="00DC704A"/>
    <w:rsid w:val="00E003E9"/>
    <w:rsid w:val="00E14AE7"/>
    <w:rsid w:val="00E2662B"/>
    <w:rsid w:val="00E371F9"/>
    <w:rsid w:val="00EB4391"/>
    <w:rsid w:val="00F55C5B"/>
    <w:rsid w:val="00F63A1C"/>
    <w:rsid w:val="00F67BC2"/>
    <w:rsid w:val="00F863A2"/>
    <w:rsid w:val="00F91916"/>
    <w:rsid w:val="00F91FB2"/>
    <w:rsid w:val="00FE3E39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4FD1A"/>
  <w15:chartTrackingRefBased/>
  <w15:docId w15:val="{7B38E907-BA91-448F-A9C4-CD1CC086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E3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E9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441D7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41D7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41D7B"/>
  </w:style>
  <w:style w:type="paragraph" w:styleId="a7">
    <w:name w:val="annotation subject"/>
    <w:basedOn w:val="a5"/>
    <w:next w:val="a5"/>
    <w:link w:val="a8"/>
    <w:uiPriority w:val="99"/>
    <w:semiHidden/>
    <w:unhideWhenUsed/>
    <w:rsid w:val="00441D7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41D7B"/>
    <w:rPr>
      <w:b/>
      <w:bCs/>
    </w:rPr>
  </w:style>
  <w:style w:type="paragraph" w:styleId="a9">
    <w:name w:val="header"/>
    <w:basedOn w:val="a"/>
    <w:link w:val="aa"/>
    <w:uiPriority w:val="99"/>
    <w:unhideWhenUsed/>
    <w:rsid w:val="009517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5178B"/>
  </w:style>
  <w:style w:type="paragraph" w:styleId="ab">
    <w:name w:val="footer"/>
    <w:basedOn w:val="a"/>
    <w:link w:val="ac"/>
    <w:uiPriority w:val="99"/>
    <w:unhideWhenUsed/>
    <w:rsid w:val="009517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5178B"/>
  </w:style>
  <w:style w:type="table" w:styleId="ad">
    <w:name w:val="Table Grid"/>
    <w:basedOn w:val="a1"/>
    <w:uiPriority w:val="39"/>
    <w:rsid w:val="00D86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55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571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88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5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8425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9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01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237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1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58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605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82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2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26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75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4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1670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5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37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623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26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767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浅岡 暁子</cp:lastModifiedBy>
  <cp:revision>8</cp:revision>
  <dcterms:created xsi:type="dcterms:W3CDTF">2023-03-27T12:19:00Z</dcterms:created>
  <dcterms:modified xsi:type="dcterms:W3CDTF">2026-07-13T02:13:00Z</dcterms:modified>
</cp:coreProperties>
</file>